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945F" w14:textId="6B982D7A" w:rsidR="00C44988" w:rsidRPr="007A2B61" w:rsidRDefault="00C44988" w:rsidP="00C44988">
      <w:pPr>
        <w:jc w:val="center"/>
        <w:rPr>
          <w:rFonts w:ascii="Times New Roman" w:hAnsi="Times New Roman" w:cs="Times New Roman"/>
        </w:rPr>
      </w:pPr>
      <w:r>
        <w:rPr>
          <w:rFonts w:ascii="Times New Roman" w:hAnsi="Times New Roman" w:cs="Times New Roman"/>
        </w:rPr>
        <w:t>Tableau 3 colonnes – bloc dialogue social PJL</w:t>
      </w:r>
      <w:r w:rsidR="00C918F7">
        <w:rPr>
          <w:rFonts w:ascii="Times New Roman" w:hAnsi="Times New Roman" w:cs="Times New Roman"/>
        </w:rPr>
        <w:t xml:space="preserve"> </w:t>
      </w:r>
      <w:r w:rsidR="009A1E2A">
        <w:rPr>
          <w:rFonts w:ascii="Times New Roman" w:hAnsi="Times New Roman" w:cs="Times New Roman"/>
        </w:rPr>
        <w:t xml:space="preserve">– </w:t>
      </w:r>
      <w:r w:rsidR="00655F08">
        <w:rPr>
          <w:rFonts w:ascii="Times New Roman" w:hAnsi="Times New Roman" w:cs="Times New Roman"/>
        </w:rPr>
        <w:t>d</w:t>
      </w:r>
      <w:r w:rsidR="009A1E2A">
        <w:rPr>
          <w:rFonts w:ascii="Times New Roman" w:hAnsi="Times New Roman" w:cs="Times New Roman"/>
        </w:rPr>
        <w:t>ispositions transitoires</w:t>
      </w:r>
    </w:p>
    <w:p w14:paraId="4DC404C2" w14:textId="77777777" w:rsidR="00C44988" w:rsidRPr="007A2B61" w:rsidRDefault="00C44988" w:rsidP="00C44988">
      <w:pPr>
        <w:rPr>
          <w:rFonts w:ascii="Times New Roman" w:hAnsi="Times New Roman" w:cs="Times New Roman"/>
        </w:rPr>
      </w:pPr>
    </w:p>
    <w:p w14:paraId="73F7773E" w14:textId="77777777" w:rsidR="00C44988" w:rsidRPr="007A2B61" w:rsidRDefault="00C44988" w:rsidP="00C44988">
      <w:pPr>
        <w:jc w:val="center"/>
        <w:rPr>
          <w:rFonts w:ascii="Times New Roman" w:hAnsi="Times New Roman" w:cs="Times New Roman"/>
          <w:b/>
          <w:u w:val="single"/>
        </w:rPr>
      </w:pPr>
      <w:r w:rsidRPr="007A2B61">
        <w:rPr>
          <w:rFonts w:ascii="Times New Roman" w:hAnsi="Times New Roman" w:cs="Times New Roman"/>
          <w:b/>
          <w:u w:val="single"/>
        </w:rPr>
        <w:t>TABLEAU DE SUIVI DES MODIFICATIONS</w:t>
      </w:r>
    </w:p>
    <w:p w14:paraId="77A66D85" w14:textId="77777777" w:rsidR="00C44988" w:rsidRPr="007A2B61" w:rsidRDefault="00C44988" w:rsidP="00C44988">
      <w:pPr>
        <w:rPr>
          <w:rFonts w:ascii="Times New Roman" w:hAnsi="Times New Roman" w:cs="Times New Roman"/>
        </w:rPr>
      </w:pPr>
    </w:p>
    <w:tbl>
      <w:tblPr>
        <w:tblStyle w:val="Grilledutableau"/>
        <w:tblW w:w="14283" w:type="dxa"/>
        <w:tblLook w:val="04A0" w:firstRow="1" w:lastRow="0" w:firstColumn="1" w:lastColumn="0" w:noHBand="0" w:noVBand="1"/>
      </w:tblPr>
      <w:tblGrid>
        <w:gridCol w:w="4957"/>
        <w:gridCol w:w="4961"/>
        <w:gridCol w:w="4365"/>
      </w:tblGrid>
      <w:tr w:rsidR="00C44988" w:rsidRPr="00CC7C0F" w14:paraId="0BDB45AE" w14:textId="77777777" w:rsidTr="00060D9B">
        <w:tc>
          <w:tcPr>
            <w:tcW w:w="4957" w:type="dxa"/>
            <w:shd w:val="clear" w:color="auto" w:fill="D0CECE" w:themeFill="background2" w:themeFillShade="E6"/>
            <w:vAlign w:val="center"/>
          </w:tcPr>
          <w:p w14:paraId="46C48C04" w14:textId="77777777" w:rsidR="00C44988" w:rsidRPr="00CC7C0F" w:rsidRDefault="00C44988" w:rsidP="00E17DB2">
            <w:pPr>
              <w:ind w:firstLine="708"/>
              <w:jc w:val="center"/>
              <w:rPr>
                <w:rFonts w:ascii="Times New Roman" w:hAnsi="Times New Roman" w:cs="Times New Roman"/>
                <w:b/>
              </w:rPr>
            </w:pPr>
          </w:p>
          <w:p w14:paraId="7D3C434D" w14:textId="77777777" w:rsidR="00C44988" w:rsidRPr="00CC7C0F" w:rsidRDefault="00C44988" w:rsidP="00E17DB2">
            <w:pPr>
              <w:ind w:firstLine="708"/>
              <w:jc w:val="center"/>
              <w:rPr>
                <w:rFonts w:ascii="Times New Roman" w:hAnsi="Times New Roman" w:cs="Times New Roman"/>
                <w:b/>
              </w:rPr>
            </w:pPr>
            <w:r w:rsidRPr="00CC7C0F">
              <w:rPr>
                <w:rFonts w:ascii="Times New Roman" w:hAnsi="Times New Roman" w:cs="Times New Roman"/>
                <w:b/>
              </w:rPr>
              <w:t>DISPOSITIONS ACTUELLES</w:t>
            </w:r>
          </w:p>
          <w:p w14:paraId="0BEED69D" w14:textId="77777777" w:rsidR="00C44988" w:rsidRPr="00CC7C0F" w:rsidRDefault="00C44988" w:rsidP="00E17DB2">
            <w:pPr>
              <w:ind w:firstLine="708"/>
              <w:jc w:val="center"/>
              <w:rPr>
                <w:rFonts w:ascii="Times New Roman" w:hAnsi="Times New Roman" w:cs="Times New Roman"/>
                <w:b/>
              </w:rPr>
            </w:pPr>
          </w:p>
        </w:tc>
        <w:tc>
          <w:tcPr>
            <w:tcW w:w="4961" w:type="dxa"/>
            <w:shd w:val="clear" w:color="auto" w:fill="D0CECE" w:themeFill="background2" w:themeFillShade="E6"/>
            <w:vAlign w:val="center"/>
          </w:tcPr>
          <w:p w14:paraId="64ABFF67" w14:textId="77777777" w:rsidR="00C44988" w:rsidRPr="00CC7C0F" w:rsidRDefault="00C44988" w:rsidP="00E17DB2">
            <w:pPr>
              <w:jc w:val="center"/>
              <w:rPr>
                <w:rFonts w:ascii="Times New Roman" w:hAnsi="Times New Roman" w:cs="Times New Roman"/>
                <w:b/>
              </w:rPr>
            </w:pPr>
          </w:p>
          <w:p w14:paraId="3571FF5D" w14:textId="77777777" w:rsidR="00C44988" w:rsidRPr="00CC7C0F" w:rsidRDefault="00C44988" w:rsidP="00E17DB2">
            <w:pPr>
              <w:jc w:val="center"/>
              <w:rPr>
                <w:rFonts w:ascii="Times New Roman" w:hAnsi="Times New Roman" w:cs="Times New Roman"/>
                <w:b/>
              </w:rPr>
            </w:pPr>
            <w:r w:rsidRPr="00CC7C0F">
              <w:rPr>
                <w:rFonts w:ascii="Times New Roman" w:hAnsi="Times New Roman" w:cs="Times New Roman"/>
                <w:b/>
              </w:rPr>
              <w:t>DISPOSITIONS DU PJL</w:t>
            </w:r>
          </w:p>
          <w:p w14:paraId="715E70AB" w14:textId="77777777" w:rsidR="00C44988" w:rsidRPr="00CC7C0F" w:rsidRDefault="00C44988" w:rsidP="00E17DB2">
            <w:pPr>
              <w:jc w:val="center"/>
              <w:rPr>
                <w:rFonts w:ascii="Times New Roman" w:hAnsi="Times New Roman" w:cs="Times New Roman"/>
                <w:b/>
              </w:rPr>
            </w:pPr>
          </w:p>
        </w:tc>
        <w:tc>
          <w:tcPr>
            <w:tcW w:w="4365" w:type="dxa"/>
            <w:shd w:val="clear" w:color="auto" w:fill="D0CECE" w:themeFill="background2" w:themeFillShade="E6"/>
            <w:vAlign w:val="center"/>
          </w:tcPr>
          <w:p w14:paraId="7D644C97" w14:textId="77777777" w:rsidR="00C44988" w:rsidRPr="00CC7C0F" w:rsidRDefault="00C44988" w:rsidP="00060D9B">
            <w:pPr>
              <w:jc w:val="center"/>
              <w:rPr>
                <w:rFonts w:ascii="Times New Roman" w:hAnsi="Times New Roman" w:cs="Times New Roman"/>
                <w:b/>
              </w:rPr>
            </w:pPr>
            <w:r w:rsidRPr="00CC7C0F">
              <w:rPr>
                <w:rFonts w:ascii="Times New Roman" w:hAnsi="Times New Roman" w:cs="Times New Roman"/>
                <w:b/>
              </w:rPr>
              <w:t xml:space="preserve">DISPOSITIONS </w:t>
            </w:r>
            <w:r w:rsidR="00060D9B">
              <w:rPr>
                <w:rFonts w:ascii="Times New Roman" w:hAnsi="Times New Roman" w:cs="Times New Roman"/>
                <w:b/>
              </w:rPr>
              <w:t>CONSOLIDEES</w:t>
            </w:r>
          </w:p>
        </w:tc>
      </w:tr>
      <w:tr w:rsidR="009B49B7" w:rsidRPr="00214899" w14:paraId="57A35E41" w14:textId="77777777" w:rsidTr="009B49B7">
        <w:tc>
          <w:tcPr>
            <w:tcW w:w="14283" w:type="dxa"/>
            <w:gridSpan w:val="3"/>
            <w:shd w:val="clear" w:color="auto" w:fill="ED7D31" w:themeFill="accent2"/>
            <w:vAlign w:val="center"/>
          </w:tcPr>
          <w:p w14:paraId="327448ED" w14:textId="0AF95C63" w:rsidR="009B49B7" w:rsidRPr="008D003A" w:rsidRDefault="009B49B7" w:rsidP="009B49B7">
            <w:pPr>
              <w:pStyle w:val="NormalWeb"/>
              <w:spacing w:before="0" w:beforeAutospacing="0" w:after="75" w:afterAutospacing="0"/>
              <w:jc w:val="center"/>
              <w:rPr>
                <w:color w:val="000000"/>
              </w:rPr>
            </w:pPr>
            <w:r>
              <w:rPr>
                <w:b/>
                <w:bCs/>
                <w:color w:val="000000"/>
              </w:rPr>
              <w:t>Article 1</w:t>
            </w:r>
          </w:p>
          <w:p w14:paraId="321E8364" w14:textId="77777777" w:rsidR="009B49B7" w:rsidRPr="00214899" w:rsidRDefault="009B49B7" w:rsidP="009B49B7">
            <w:pPr>
              <w:pStyle w:val="NormalWeb"/>
              <w:spacing w:before="0" w:beforeAutospacing="0" w:after="0" w:afterAutospacing="0"/>
              <w:jc w:val="center"/>
              <w:rPr>
                <w:color w:val="000000"/>
                <w:sz w:val="22"/>
                <w:szCs w:val="22"/>
              </w:rPr>
            </w:pPr>
          </w:p>
        </w:tc>
      </w:tr>
      <w:tr w:rsidR="009B49B7" w:rsidRPr="00842D35" w14:paraId="38CEC959" w14:textId="77777777" w:rsidTr="009B49B7">
        <w:tc>
          <w:tcPr>
            <w:tcW w:w="4957" w:type="dxa"/>
          </w:tcPr>
          <w:p w14:paraId="3163D608" w14:textId="77777777" w:rsidR="009B49B7" w:rsidRDefault="009B49B7" w:rsidP="009B49B7">
            <w:pPr>
              <w:pStyle w:val="NormalWeb"/>
              <w:jc w:val="both"/>
              <w:rPr>
                <w:b/>
                <w:sz w:val="22"/>
                <w:szCs w:val="22"/>
                <w:u w:val="single"/>
              </w:rPr>
            </w:pPr>
            <w:r>
              <w:rPr>
                <w:b/>
                <w:sz w:val="22"/>
                <w:szCs w:val="22"/>
                <w:u w:val="single"/>
              </w:rPr>
              <w:t>Article 9 ter loi 83-634 (actuel)</w:t>
            </w:r>
          </w:p>
          <w:p w14:paraId="5E16B264" w14:textId="77777777" w:rsidR="009B49B7" w:rsidRPr="005D1BAD" w:rsidRDefault="009B49B7" w:rsidP="009B49B7">
            <w:pPr>
              <w:pStyle w:val="NormalWeb"/>
              <w:jc w:val="both"/>
              <w:rPr>
                <w:sz w:val="22"/>
                <w:szCs w:val="22"/>
              </w:rPr>
            </w:pPr>
            <w:r w:rsidRPr="005D1BAD">
              <w:rPr>
                <w:sz w:val="22"/>
                <w:szCs w:val="22"/>
              </w:rPr>
              <w:t xml:space="preserve">Le Conseil commun de la fonction publique connaît de toute question d'ordre général commune à au moins deux des trois fonctions publiques dont il est saisi. </w:t>
            </w:r>
          </w:p>
          <w:p w14:paraId="27C69D17" w14:textId="77777777" w:rsidR="009B49B7" w:rsidRPr="005D1BAD" w:rsidRDefault="009B49B7" w:rsidP="009B49B7">
            <w:pPr>
              <w:pStyle w:val="NormalWeb"/>
              <w:jc w:val="both"/>
              <w:rPr>
                <w:sz w:val="22"/>
                <w:szCs w:val="22"/>
              </w:rPr>
            </w:pPr>
            <w:r w:rsidRPr="005D1BAD">
              <w:rPr>
                <w:sz w:val="22"/>
                <w:szCs w:val="22"/>
              </w:rPr>
              <w:t>Il est saisi des projets de loi, d'ordonnance et de décret communs à au moins deux des trois fonctions publiques.</w:t>
            </w:r>
          </w:p>
          <w:p w14:paraId="09855160" w14:textId="77777777" w:rsidR="009B49B7" w:rsidRPr="005D1BAD" w:rsidRDefault="009B49B7" w:rsidP="009B49B7">
            <w:pPr>
              <w:pStyle w:val="NormalWeb"/>
              <w:jc w:val="both"/>
              <w:rPr>
                <w:sz w:val="22"/>
                <w:szCs w:val="22"/>
              </w:rPr>
            </w:pPr>
            <w:r w:rsidRPr="005D1BAD">
              <w:rPr>
                <w:sz w:val="22"/>
                <w:szCs w:val="22"/>
              </w:rPr>
              <w:t xml:space="preserve">Le rapport annuel mentionné au dernier alinéa du I de l'article </w:t>
            </w:r>
            <w:hyperlink r:id="rId7" w:history="1">
              <w:r w:rsidRPr="005D1BAD">
                <w:rPr>
                  <w:rStyle w:val="Lienhypertexte"/>
                  <w:sz w:val="22"/>
                  <w:szCs w:val="22"/>
                </w:rPr>
                <w:t>L. 323-8-6-1 du code du travail</w:t>
              </w:r>
            </w:hyperlink>
            <w:r w:rsidRPr="005D1BAD">
              <w:rPr>
                <w:sz w:val="22"/>
                <w:szCs w:val="22"/>
              </w:rPr>
              <w:t xml:space="preserve"> est soumis au Conseil commun de la fonction publique. </w:t>
            </w:r>
          </w:p>
          <w:p w14:paraId="5A8F976E" w14:textId="77777777" w:rsidR="009B49B7" w:rsidRDefault="009B49B7" w:rsidP="009B49B7">
            <w:pPr>
              <w:pStyle w:val="NormalWeb"/>
              <w:jc w:val="both"/>
              <w:rPr>
                <w:sz w:val="22"/>
                <w:szCs w:val="22"/>
              </w:rPr>
            </w:pPr>
            <w:r w:rsidRPr="005D1BAD">
              <w:rPr>
                <w:sz w:val="22"/>
                <w:szCs w:val="22"/>
              </w:rPr>
              <w:t xml:space="preserve">La consultation du Conseil commun de la fonction publique, lorsqu'elle est obligatoire, remplace celle des conseils supérieurs de la fonction publique de l'Etat, de la fonction publique territoriale et de la fonction publique hospitalière. </w:t>
            </w:r>
          </w:p>
          <w:p w14:paraId="6E0B256D" w14:textId="77777777" w:rsidR="009B49B7" w:rsidRDefault="009B49B7" w:rsidP="009B49B7">
            <w:pPr>
              <w:pStyle w:val="NormalWeb"/>
              <w:jc w:val="both"/>
              <w:rPr>
                <w:sz w:val="22"/>
                <w:szCs w:val="22"/>
              </w:rPr>
            </w:pPr>
          </w:p>
          <w:p w14:paraId="1B59FC09" w14:textId="77777777" w:rsidR="009B49B7" w:rsidRDefault="009B49B7" w:rsidP="009B49B7">
            <w:pPr>
              <w:pStyle w:val="NormalWeb"/>
              <w:jc w:val="both"/>
              <w:rPr>
                <w:sz w:val="22"/>
                <w:szCs w:val="22"/>
              </w:rPr>
            </w:pPr>
          </w:p>
          <w:p w14:paraId="6626B657" w14:textId="77777777" w:rsidR="009B49B7" w:rsidRDefault="009B49B7" w:rsidP="009B49B7">
            <w:pPr>
              <w:pStyle w:val="NormalWeb"/>
              <w:jc w:val="both"/>
              <w:rPr>
                <w:sz w:val="22"/>
                <w:szCs w:val="22"/>
              </w:rPr>
            </w:pPr>
          </w:p>
          <w:p w14:paraId="762E15F9" w14:textId="77777777" w:rsidR="009B49B7" w:rsidRDefault="009B49B7" w:rsidP="009B49B7">
            <w:pPr>
              <w:pStyle w:val="NormalWeb"/>
              <w:jc w:val="both"/>
              <w:rPr>
                <w:sz w:val="22"/>
                <w:szCs w:val="22"/>
              </w:rPr>
            </w:pPr>
          </w:p>
          <w:p w14:paraId="610DE0A6" w14:textId="77777777" w:rsidR="009B49B7" w:rsidRDefault="009B49B7" w:rsidP="009B49B7">
            <w:pPr>
              <w:pStyle w:val="NormalWeb"/>
              <w:jc w:val="both"/>
              <w:rPr>
                <w:sz w:val="22"/>
                <w:szCs w:val="22"/>
              </w:rPr>
            </w:pPr>
          </w:p>
          <w:p w14:paraId="6C702F6C" w14:textId="77777777" w:rsidR="009B49B7" w:rsidRDefault="009B49B7" w:rsidP="009B49B7">
            <w:pPr>
              <w:pStyle w:val="NormalWeb"/>
              <w:jc w:val="both"/>
              <w:rPr>
                <w:sz w:val="22"/>
                <w:szCs w:val="22"/>
              </w:rPr>
            </w:pPr>
          </w:p>
          <w:p w14:paraId="26D82A63" w14:textId="77777777" w:rsidR="009B49B7" w:rsidRDefault="009B49B7" w:rsidP="009B49B7">
            <w:pPr>
              <w:pStyle w:val="NormalWeb"/>
              <w:jc w:val="both"/>
              <w:rPr>
                <w:sz w:val="22"/>
                <w:szCs w:val="22"/>
              </w:rPr>
            </w:pPr>
          </w:p>
          <w:p w14:paraId="1B2A834F" w14:textId="77777777" w:rsidR="009B49B7" w:rsidRPr="005D1BAD" w:rsidRDefault="009B49B7" w:rsidP="009B49B7">
            <w:pPr>
              <w:pStyle w:val="NormalWeb"/>
              <w:jc w:val="both"/>
              <w:rPr>
                <w:sz w:val="22"/>
                <w:szCs w:val="22"/>
              </w:rPr>
            </w:pPr>
          </w:p>
          <w:p w14:paraId="3CA7C12E" w14:textId="77777777" w:rsidR="009B49B7" w:rsidRPr="005D1BAD" w:rsidRDefault="009B49B7" w:rsidP="009B49B7">
            <w:pPr>
              <w:pStyle w:val="NormalWeb"/>
              <w:jc w:val="both"/>
              <w:rPr>
                <w:sz w:val="22"/>
                <w:szCs w:val="22"/>
              </w:rPr>
            </w:pPr>
            <w:r w:rsidRPr="005D1BAD">
              <w:rPr>
                <w:sz w:val="22"/>
                <w:szCs w:val="22"/>
              </w:rPr>
              <w:t xml:space="preserve">Le Conseil commun de la fonction publique est présidé par le ministre chargé de la fonction publique ou son représentant. </w:t>
            </w:r>
          </w:p>
          <w:p w14:paraId="0AAAE1D9" w14:textId="77777777" w:rsidR="009B49B7" w:rsidRPr="005D1BAD" w:rsidRDefault="009B49B7" w:rsidP="009B49B7">
            <w:pPr>
              <w:pStyle w:val="NormalWeb"/>
              <w:jc w:val="both"/>
              <w:rPr>
                <w:sz w:val="22"/>
                <w:szCs w:val="22"/>
              </w:rPr>
            </w:pPr>
            <w:r w:rsidRPr="005D1BAD">
              <w:rPr>
                <w:sz w:val="22"/>
                <w:szCs w:val="22"/>
              </w:rPr>
              <w:t xml:space="preserve">Il comprend : </w:t>
            </w:r>
          </w:p>
          <w:p w14:paraId="58A6F708" w14:textId="77777777" w:rsidR="009B49B7" w:rsidRPr="005D1BAD" w:rsidRDefault="009B49B7" w:rsidP="009B49B7">
            <w:pPr>
              <w:pStyle w:val="NormalWeb"/>
              <w:jc w:val="both"/>
              <w:rPr>
                <w:sz w:val="22"/>
                <w:szCs w:val="22"/>
              </w:rPr>
            </w:pPr>
            <w:r w:rsidRPr="005D1BAD">
              <w:rPr>
                <w:sz w:val="22"/>
                <w:szCs w:val="22"/>
              </w:rPr>
              <w:t xml:space="preserve">1° Des représentants des organisations syndicales de fonctionnaires désignés par celles-ci ; les sièges sont répartis entre les organisations syndicales proportionnellement au nombre des voix obtenues par chacune d'elles lors des dernières élections pour la désignation des membres des comités techniques dans les trois fonctions publiques et des organismes consultatifs permettant d'assurer la représentation des personnels en vertu de dispositions législatives spécifiques ; </w:t>
            </w:r>
          </w:p>
          <w:p w14:paraId="185FC666" w14:textId="77777777" w:rsidR="009B49B7" w:rsidRPr="005D1BAD" w:rsidRDefault="009B49B7" w:rsidP="009B49B7">
            <w:pPr>
              <w:pStyle w:val="NormalWeb"/>
              <w:jc w:val="both"/>
              <w:rPr>
                <w:sz w:val="22"/>
                <w:szCs w:val="22"/>
              </w:rPr>
            </w:pPr>
            <w:r w:rsidRPr="005D1BAD">
              <w:rPr>
                <w:sz w:val="22"/>
                <w:szCs w:val="22"/>
              </w:rPr>
              <w:t xml:space="preserve">2° Des représentants : </w:t>
            </w:r>
          </w:p>
          <w:p w14:paraId="2D4AFE63" w14:textId="77777777" w:rsidR="009B49B7" w:rsidRPr="005D1BAD" w:rsidRDefault="009B49B7" w:rsidP="009B49B7">
            <w:pPr>
              <w:pStyle w:val="NormalWeb"/>
              <w:jc w:val="both"/>
              <w:rPr>
                <w:sz w:val="22"/>
                <w:szCs w:val="22"/>
              </w:rPr>
            </w:pPr>
            <w:r w:rsidRPr="005D1BAD">
              <w:rPr>
                <w:sz w:val="22"/>
                <w:szCs w:val="22"/>
              </w:rPr>
              <w:lastRenderedPageBreak/>
              <w:t xml:space="preserve">a) Des administrations et employeurs de l'Etat et de leurs établissements publics ; </w:t>
            </w:r>
          </w:p>
          <w:p w14:paraId="310DF2CF" w14:textId="77777777" w:rsidR="009B49B7" w:rsidRPr="005D1BAD" w:rsidRDefault="009B49B7" w:rsidP="009B49B7">
            <w:pPr>
              <w:pStyle w:val="NormalWeb"/>
              <w:jc w:val="both"/>
              <w:rPr>
                <w:sz w:val="22"/>
                <w:szCs w:val="22"/>
              </w:rPr>
            </w:pPr>
            <w:r w:rsidRPr="005D1BAD">
              <w:rPr>
                <w:sz w:val="22"/>
                <w:szCs w:val="22"/>
              </w:rPr>
              <w:t xml:space="preserve">b) Des employeurs territoriaux et de leurs établissements publics, parmi lesquels le président du Conseil supérieur de la fonction publique territoriale, désignés par les représentants des collectivités territoriales au Conseil supérieur de la fonction publique territoriale mentionnés à l'article 8 de la loi n° 84-53 du 26 janvier 1984 portant dispositions statutaires relatives à la fonction publique territoriale ; </w:t>
            </w:r>
          </w:p>
          <w:p w14:paraId="7F28B6AD" w14:textId="77777777" w:rsidR="009B49B7" w:rsidRPr="005D1BAD" w:rsidRDefault="009B49B7" w:rsidP="009B49B7">
            <w:pPr>
              <w:pStyle w:val="NormalWeb"/>
              <w:jc w:val="both"/>
              <w:rPr>
                <w:sz w:val="22"/>
                <w:szCs w:val="22"/>
              </w:rPr>
            </w:pPr>
            <w:r w:rsidRPr="005D1BAD">
              <w:rPr>
                <w:sz w:val="22"/>
                <w:szCs w:val="22"/>
              </w:rPr>
              <w:t>c) Des employeurs publics hospitaliers désignés par les organisations les plus représentatives des établissements mentionnés à l'article 2 de la loi n° 86-33 du 9 janvier 1986 portant dispositions statutaires relatives à la fonction publique hospitalière.</w:t>
            </w:r>
          </w:p>
          <w:p w14:paraId="57F515FD" w14:textId="77777777" w:rsidR="009B49B7" w:rsidRPr="005D1BAD" w:rsidRDefault="009B49B7" w:rsidP="009B49B7">
            <w:pPr>
              <w:pStyle w:val="NormalWeb"/>
              <w:jc w:val="both"/>
              <w:rPr>
                <w:sz w:val="22"/>
                <w:szCs w:val="22"/>
              </w:rPr>
            </w:pPr>
            <w:r w:rsidRPr="005D1BAD">
              <w:rPr>
                <w:sz w:val="22"/>
                <w:szCs w:val="22"/>
              </w:rPr>
              <w:t xml:space="preserve">Le président du Conseil supérieur de la fonction publique hospitalière assiste aux réunions du Conseil commun de la fonction publique sans voix délibérative. </w:t>
            </w:r>
          </w:p>
          <w:p w14:paraId="70597096" w14:textId="77777777" w:rsidR="009B49B7" w:rsidRPr="005D1BAD" w:rsidRDefault="009B49B7" w:rsidP="009B49B7">
            <w:pPr>
              <w:pStyle w:val="NormalWeb"/>
              <w:jc w:val="both"/>
              <w:rPr>
                <w:sz w:val="22"/>
                <w:szCs w:val="22"/>
              </w:rPr>
            </w:pPr>
            <w:r w:rsidRPr="005D1BAD">
              <w:rPr>
                <w:sz w:val="22"/>
                <w:szCs w:val="22"/>
              </w:rPr>
              <w:t xml:space="preserve">L'avis du Conseil commun de la fonction publique est rendu lorsque l'avis de chacune des catégories des représentants mentionnées aux 1° et 2° a été recueilli. </w:t>
            </w:r>
          </w:p>
          <w:p w14:paraId="324116FD" w14:textId="77777777" w:rsidR="009B49B7" w:rsidRDefault="009B49B7" w:rsidP="009B49B7">
            <w:pPr>
              <w:pStyle w:val="NormalWeb"/>
              <w:jc w:val="both"/>
              <w:rPr>
                <w:sz w:val="22"/>
                <w:szCs w:val="22"/>
              </w:rPr>
            </w:pPr>
            <w:r w:rsidRPr="005D1BAD">
              <w:rPr>
                <w:sz w:val="22"/>
                <w:szCs w:val="22"/>
              </w:rPr>
              <w:t>Un décret en Conseil d'Etat fixe les conditions d'application du présent art</w:t>
            </w:r>
            <w:r>
              <w:rPr>
                <w:sz w:val="22"/>
                <w:szCs w:val="22"/>
              </w:rPr>
              <w:t>icle.</w:t>
            </w:r>
          </w:p>
          <w:p w14:paraId="061BC25A" w14:textId="77777777" w:rsidR="009B49B7" w:rsidRPr="005349B3" w:rsidRDefault="009B49B7" w:rsidP="009B49B7">
            <w:pPr>
              <w:pStyle w:val="NormalWeb"/>
              <w:jc w:val="both"/>
              <w:rPr>
                <w:sz w:val="22"/>
                <w:szCs w:val="22"/>
              </w:rPr>
            </w:pPr>
          </w:p>
        </w:tc>
        <w:tc>
          <w:tcPr>
            <w:tcW w:w="4961" w:type="dxa"/>
          </w:tcPr>
          <w:p w14:paraId="71FBB362" w14:textId="77777777" w:rsidR="009B49B7" w:rsidRPr="00214899" w:rsidRDefault="009B49B7" w:rsidP="009B49B7">
            <w:pPr>
              <w:ind w:firstLine="531"/>
              <w:jc w:val="both"/>
              <w:rPr>
                <w:rFonts w:ascii="Times New Roman" w:hAnsi="Times New Roman" w:cs="Times New Roman"/>
                <w:color w:val="000000"/>
                <w:lang w:eastAsia="fr-FR"/>
              </w:rPr>
            </w:pPr>
            <w:r>
              <w:rPr>
                <w:rFonts w:ascii="Times New Roman" w:hAnsi="Times New Roman" w:cs="Times New Roman"/>
                <w:color w:val="000000"/>
                <w:lang w:eastAsia="fr-FR"/>
              </w:rPr>
              <w:lastRenderedPageBreak/>
              <w:t xml:space="preserve">I.- </w:t>
            </w:r>
            <w:r w:rsidRPr="00214899">
              <w:rPr>
                <w:rFonts w:ascii="Times New Roman" w:hAnsi="Times New Roman" w:cs="Times New Roman"/>
                <w:color w:val="000000"/>
                <w:lang w:eastAsia="fr-FR"/>
              </w:rPr>
              <w:t> </w:t>
            </w:r>
            <w:r>
              <w:rPr>
                <w:rFonts w:ascii="Times New Roman" w:hAnsi="Times New Roman" w:cs="Times New Roman"/>
                <w:color w:val="000000"/>
                <w:lang w:eastAsia="fr-FR"/>
              </w:rPr>
              <w:t>Après l</w:t>
            </w:r>
            <w:r w:rsidRPr="00214899">
              <w:rPr>
                <w:rFonts w:ascii="Times New Roman" w:hAnsi="Times New Roman" w:cs="Times New Roman"/>
                <w:color w:val="000000"/>
                <w:lang w:eastAsia="fr-FR"/>
              </w:rPr>
              <w:t xml:space="preserve">e quatrième alinéa de l’article 9 ter de la </w:t>
            </w:r>
            <w:r w:rsidRPr="0090180B">
              <w:rPr>
                <w:rFonts w:ascii="Times New Roman" w:hAnsi="Times New Roman" w:cs="Times New Roman"/>
                <w:color w:val="000000"/>
                <w:lang w:eastAsia="fr-FR"/>
              </w:rPr>
              <w:t>loi n°83-634 du 13 juillet 1983 portant droits et</w:t>
            </w:r>
            <w:r>
              <w:rPr>
                <w:rFonts w:ascii="Times New Roman" w:hAnsi="Times New Roman" w:cs="Times New Roman"/>
                <w:color w:val="000000"/>
                <w:lang w:eastAsia="fr-FR"/>
              </w:rPr>
              <w:t xml:space="preserve"> obligations des fonctionnaires, il est ajouté un </w:t>
            </w:r>
            <w:r w:rsidRPr="00214899">
              <w:rPr>
                <w:rFonts w:ascii="Times New Roman" w:hAnsi="Times New Roman" w:cs="Times New Roman"/>
                <w:color w:val="000000"/>
                <w:lang w:eastAsia="fr-FR"/>
              </w:rPr>
              <w:t>alinéa ainsi rédigé :</w:t>
            </w:r>
          </w:p>
          <w:p w14:paraId="601DBBBF" w14:textId="77777777" w:rsidR="009B49B7" w:rsidRPr="00214899" w:rsidRDefault="009B49B7" w:rsidP="009B49B7">
            <w:pPr>
              <w:ind w:left="1068"/>
              <w:jc w:val="both"/>
              <w:rPr>
                <w:rFonts w:ascii="Times New Roman" w:hAnsi="Times New Roman" w:cs="Times New Roman"/>
                <w:color w:val="000000"/>
                <w:lang w:eastAsia="fr-FR"/>
              </w:rPr>
            </w:pPr>
          </w:p>
          <w:p w14:paraId="6FB8860B" w14:textId="77777777" w:rsidR="009B49B7" w:rsidRPr="00784153" w:rsidRDefault="009B49B7" w:rsidP="009B49B7">
            <w:pPr>
              <w:jc w:val="both"/>
              <w:rPr>
                <w:rFonts w:ascii="Times New Roman" w:hAnsi="Times New Roman" w:cs="Times New Roman"/>
                <w:lang w:eastAsia="fr-FR"/>
              </w:rPr>
            </w:pPr>
            <w:r w:rsidRPr="00784153">
              <w:rPr>
                <w:rFonts w:ascii="Times New Roman" w:hAnsi="Times New Roman" w:cs="Times New Roman"/>
                <w:lang w:eastAsia="fr-FR"/>
              </w:rPr>
              <w:t>« Le Conseil commun peut être consulté sur les projets de texte relevant des compétences de l’un des Conseils supérieurs mentionnés à l’alinéa précédent, sur saisine du président du Conseil commun de la fonction publique et après accord du président du Conseil supérieur concerné par le projet de texte. Dans ce cas, l’avis rendu par le Conseil commun de la fonction publique se substitue à celui du Conseil supérieur intéressé. »</w:t>
            </w:r>
          </w:p>
          <w:p w14:paraId="14FB5746" w14:textId="77777777" w:rsidR="009B49B7" w:rsidRDefault="009B49B7" w:rsidP="009B49B7">
            <w:pPr>
              <w:pStyle w:val="NormalWeb"/>
              <w:jc w:val="both"/>
              <w:rPr>
                <w:b/>
                <w:sz w:val="22"/>
                <w:szCs w:val="22"/>
                <w:u w:val="single"/>
              </w:rPr>
            </w:pPr>
          </w:p>
          <w:p w14:paraId="094FD4E7" w14:textId="77777777" w:rsidR="009B49B7" w:rsidRDefault="009B49B7" w:rsidP="009B49B7">
            <w:pPr>
              <w:pStyle w:val="NormalWeb"/>
              <w:jc w:val="both"/>
              <w:rPr>
                <w:b/>
                <w:sz w:val="22"/>
                <w:szCs w:val="22"/>
                <w:u w:val="single"/>
              </w:rPr>
            </w:pPr>
          </w:p>
          <w:p w14:paraId="56A7456F" w14:textId="77777777" w:rsidR="009B49B7" w:rsidRPr="00BA2578" w:rsidRDefault="009B49B7" w:rsidP="009B49B7">
            <w:pPr>
              <w:pStyle w:val="NormalWeb"/>
              <w:jc w:val="both"/>
              <w:rPr>
                <w:b/>
                <w:sz w:val="22"/>
                <w:szCs w:val="22"/>
                <w:u w:val="single"/>
              </w:rPr>
            </w:pPr>
          </w:p>
        </w:tc>
        <w:tc>
          <w:tcPr>
            <w:tcW w:w="4365" w:type="dxa"/>
          </w:tcPr>
          <w:p w14:paraId="6A1F90E8" w14:textId="77777777" w:rsidR="009B49B7" w:rsidRDefault="009B49B7" w:rsidP="009B49B7">
            <w:pPr>
              <w:pStyle w:val="NormalWeb"/>
              <w:jc w:val="both"/>
              <w:rPr>
                <w:b/>
                <w:sz w:val="22"/>
                <w:szCs w:val="22"/>
                <w:u w:val="single"/>
              </w:rPr>
            </w:pPr>
            <w:r>
              <w:rPr>
                <w:b/>
                <w:sz w:val="22"/>
                <w:szCs w:val="22"/>
                <w:u w:val="single"/>
              </w:rPr>
              <w:t>Article 9 ter loi 83-634 (futur)</w:t>
            </w:r>
          </w:p>
          <w:p w14:paraId="58070F76" w14:textId="77777777" w:rsidR="009B49B7" w:rsidRPr="005D1BAD" w:rsidRDefault="009B49B7" w:rsidP="009B49B7">
            <w:pPr>
              <w:pStyle w:val="NormalWeb"/>
              <w:jc w:val="both"/>
              <w:rPr>
                <w:sz w:val="22"/>
                <w:szCs w:val="22"/>
              </w:rPr>
            </w:pPr>
            <w:r w:rsidRPr="005D1BAD">
              <w:rPr>
                <w:sz w:val="22"/>
                <w:szCs w:val="22"/>
              </w:rPr>
              <w:t xml:space="preserve">Le Conseil commun de la fonction publique connaît de toute question d'ordre général commune à au moins deux des trois fonctions publiques dont il est saisi. </w:t>
            </w:r>
          </w:p>
          <w:p w14:paraId="21E91363" w14:textId="77777777" w:rsidR="009B49B7" w:rsidRPr="00214899" w:rsidRDefault="009B49B7" w:rsidP="009B49B7">
            <w:pPr>
              <w:pStyle w:val="NormalWeb"/>
              <w:jc w:val="both"/>
              <w:rPr>
                <w:sz w:val="22"/>
                <w:szCs w:val="22"/>
              </w:rPr>
            </w:pPr>
            <w:r w:rsidRPr="005D1BAD">
              <w:rPr>
                <w:sz w:val="22"/>
                <w:szCs w:val="22"/>
              </w:rPr>
              <w:t>Il est saisi des projets de loi, d'ordonnance et de décret communs à au moins deux des trois fonctions publiques.</w:t>
            </w:r>
          </w:p>
          <w:p w14:paraId="05997790" w14:textId="77777777" w:rsidR="009B49B7" w:rsidRPr="005D1BAD" w:rsidRDefault="009B49B7" w:rsidP="009B49B7">
            <w:pPr>
              <w:pStyle w:val="NormalWeb"/>
              <w:jc w:val="both"/>
              <w:rPr>
                <w:sz w:val="22"/>
                <w:szCs w:val="22"/>
              </w:rPr>
            </w:pPr>
            <w:r w:rsidRPr="005D1BAD">
              <w:rPr>
                <w:sz w:val="22"/>
                <w:szCs w:val="22"/>
              </w:rPr>
              <w:t xml:space="preserve">Le rapport annuel mentionné au dernier alinéa du I de l'article </w:t>
            </w:r>
            <w:hyperlink r:id="rId8" w:history="1">
              <w:r w:rsidRPr="005D1BAD">
                <w:rPr>
                  <w:rStyle w:val="Lienhypertexte"/>
                  <w:sz w:val="22"/>
                  <w:szCs w:val="22"/>
                </w:rPr>
                <w:t>L. 323-8-6-1 du code du travail</w:t>
              </w:r>
            </w:hyperlink>
            <w:r w:rsidRPr="005D1BAD">
              <w:rPr>
                <w:sz w:val="22"/>
                <w:szCs w:val="22"/>
              </w:rPr>
              <w:t xml:space="preserve"> est soumis au Conseil commun de la fonction publique. </w:t>
            </w:r>
          </w:p>
          <w:p w14:paraId="6B8C846F" w14:textId="77777777" w:rsidR="009B49B7" w:rsidRDefault="009B49B7" w:rsidP="009B49B7">
            <w:pPr>
              <w:pStyle w:val="NormalWeb"/>
              <w:jc w:val="both"/>
              <w:rPr>
                <w:sz w:val="22"/>
                <w:szCs w:val="22"/>
              </w:rPr>
            </w:pPr>
            <w:r w:rsidRPr="005D1BAD">
              <w:rPr>
                <w:sz w:val="22"/>
                <w:szCs w:val="22"/>
              </w:rPr>
              <w:t xml:space="preserve">La consultation du Conseil commun de la fonction publique, lorsqu'elle est obligatoire, remplace celle des conseils supérieurs de la fonction publique de l'Etat, de la fonction </w:t>
            </w:r>
            <w:r w:rsidRPr="005D1BAD">
              <w:rPr>
                <w:sz w:val="22"/>
                <w:szCs w:val="22"/>
              </w:rPr>
              <w:lastRenderedPageBreak/>
              <w:t xml:space="preserve">publique territoriale et de la fonction publique hospitalière. </w:t>
            </w:r>
          </w:p>
          <w:p w14:paraId="08C18E37" w14:textId="77777777" w:rsidR="009B49B7" w:rsidRPr="00784153" w:rsidRDefault="009B49B7" w:rsidP="009B49B7">
            <w:pPr>
              <w:jc w:val="both"/>
              <w:rPr>
                <w:rFonts w:ascii="Times New Roman" w:hAnsi="Times New Roman" w:cs="Times New Roman"/>
                <w:b/>
                <w:lang w:eastAsia="fr-FR"/>
              </w:rPr>
            </w:pPr>
            <w:r w:rsidRPr="00784153">
              <w:rPr>
                <w:rFonts w:ascii="Times New Roman" w:hAnsi="Times New Roman" w:cs="Times New Roman"/>
                <w:b/>
                <w:lang w:eastAsia="fr-FR"/>
              </w:rPr>
              <w:t>Le Conseil commun peut être consulté sur les projets de texte relevant des compétences de l’un des Conseils supérieurs mentionnés à l’alinéa précédent, sur saisine du président du Conseil commun de la fonction publique et après accord du président du Conseil supérieur concerné par le projet de texte. Dans ce cas, l’avis rendu par le Conseil commun de la fonction publique se substitue à celui du Conseil supérieur intéressé. </w:t>
            </w:r>
          </w:p>
          <w:p w14:paraId="04797913" w14:textId="77777777" w:rsidR="009B49B7" w:rsidRPr="005D1BAD" w:rsidRDefault="009B49B7" w:rsidP="009B49B7">
            <w:pPr>
              <w:pStyle w:val="NormalWeb"/>
              <w:jc w:val="both"/>
              <w:rPr>
                <w:sz w:val="22"/>
                <w:szCs w:val="22"/>
              </w:rPr>
            </w:pPr>
            <w:r w:rsidRPr="005D1BAD">
              <w:rPr>
                <w:sz w:val="22"/>
                <w:szCs w:val="22"/>
              </w:rPr>
              <w:t xml:space="preserve">Le Conseil commun de la fonction publique est présidé par le ministre chargé de la fonction publique ou son représentant. </w:t>
            </w:r>
          </w:p>
          <w:p w14:paraId="43267E02" w14:textId="77777777" w:rsidR="009B49B7" w:rsidRPr="005D1BAD" w:rsidRDefault="009B49B7" w:rsidP="009B49B7">
            <w:pPr>
              <w:pStyle w:val="NormalWeb"/>
              <w:jc w:val="both"/>
              <w:rPr>
                <w:sz w:val="22"/>
                <w:szCs w:val="22"/>
              </w:rPr>
            </w:pPr>
            <w:r w:rsidRPr="005D1BAD">
              <w:rPr>
                <w:sz w:val="22"/>
                <w:szCs w:val="22"/>
              </w:rPr>
              <w:t xml:space="preserve">Il comprend : </w:t>
            </w:r>
          </w:p>
          <w:p w14:paraId="36BCDDBB" w14:textId="77777777" w:rsidR="009B49B7" w:rsidRPr="005D1BAD" w:rsidRDefault="009B49B7" w:rsidP="009B49B7">
            <w:pPr>
              <w:pStyle w:val="NormalWeb"/>
              <w:jc w:val="both"/>
              <w:rPr>
                <w:sz w:val="22"/>
                <w:szCs w:val="22"/>
              </w:rPr>
            </w:pPr>
            <w:r w:rsidRPr="005D1BAD">
              <w:rPr>
                <w:sz w:val="22"/>
                <w:szCs w:val="22"/>
              </w:rPr>
              <w:t xml:space="preserve">1° Des représentants des organisations syndicales de fonctionnaires désignés par celles-ci ; les sièges sont répartis entre les organisations syndicales proportionnellement au nombre des voix obtenues par chacune d'elles lors des dernières élections pour la désignation des membres des comités techniques dans les trois fonctions publiques et des organismes consultatifs permettant d'assurer la représentation des personnels en vertu de dispositions législatives spécifiques ; </w:t>
            </w:r>
          </w:p>
          <w:p w14:paraId="069321F5" w14:textId="77777777" w:rsidR="009B49B7" w:rsidRPr="005D1BAD" w:rsidRDefault="009B49B7" w:rsidP="009B49B7">
            <w:pPr>
              <w:pStyle w:val="NormalWeb"/>
              <w:jc w:val="both"/>
              <w:rPr>
                <w:sz w:val="22"/>
                <w:szCs w:val="22"/>
              </w:rPr>
            </w:pPr>
            <w:r w:rsidRPr="005D1BAD">
              <w:rPr>
                <w:sz w:val="22"/>
                <w:szCs w:val="22"/>
              </w:rPr>
              <w:t xml:space="preserve">2° Des représentants : </w:t>
            </w:r>
          </w:p>
          <w:p w14:paraId="558A715F" w14:textId="77777777" w:rsidR="009B49B7" w:rsidRPr="005D1BAD" w:rsidRDefault="009B49B7" w:rsidP="009B49B7">
            <w:pPr>
              <w:pStyle w:val="NormalWeb"/>
              <w:jc w:val="both"/>
              <w:rPr>
                <w:sz w:val="22"/>
                <w:szCs w:val="22"/>
              </w:rPr>
            </w:pPr>
            <w:r w:rsidRPr="005D1BAD">
              <w:rPr>
                <w:sz w:val="22"/>
                <w:szCs w:val="22"/>
              </w:rPr>
              <w:lastRenderedPageBreak/>
              <w:t xml:space="preserve">a) Des administrations et employeurs de l'Etat et de leurs établissements publics ; </w:t>
            </w:r>
          </w:p>
          <w:p w14:paraId="3B2C1A49" w14:textId="77777777" w:rsidR="009B49B7" w:rsidRPr="005D1BAD" w:rsidRDefault="009B49B7" w:rsidP="009B49B7">
            <w:pPr>
              <w:pStyle w:val="NormalWeb"/>
              <w:jc w:val="both"/>
              <w:rPr>
                <w:sz w:val="22"/>
                <w:szCs w:val="22"/>
              </w:rPr>
            </w:pPr>
            <w:r w:rsidRPr="005D1BAD">
              <w:rPr>
                <w:sz w:val="22"/>
                <w:szCs w:val="22"/>
              </w:rPr>
              <w:t xml:space="preserve">b) Des employeurs territoriaux et de leurs établissements publics, parmi lesquels le président du Conseil supérieur de la fonction publique territoriale, désignés par les représentants des collectivités territoriales au Conseil supérieur de la fonction publique territoriale mentionnés à l'article 8 de la loi n° 84-53 du 26 janvier 1984 portant dispositions statutaires relatives à la fonction publique territoriale ; </w:t>
            </w:r>
          </w:p>
          <w:p w14:paraId="25F93504" w14:textId="77777777" w:rsidR="009B49B7" w:rsidRPr="005D1BAD" w:rsidRDefault="009B49B7" w:rsidP="009B49B7">
            <w:pPr>
              <w:pStyle w:val="NormalWeb"/>
              <w:jc w:val="both"/>
              <w:rPr>
                <w:sz w:val="22"/>
                <w:szCs w:val="22"/>
              </w:rPr>
            </w:pPr>
            <w:r w:rsidRPr="005D1BAD">
              <w:rPr>
                <w:sz w:val="22"/>
                <w:szCs w:val="22"/>
              </w:rPr>
              <w:t>c) Des employeurs publics hospitaliers désignés par les organisations les plus représentatives des établissements mentionnés à l'article 2 de la loi n° 86-33 du 9 janvier 1986 portant dispositions statutaires relatives à la fonction publique hospitalière.</w:t>
            </w:r>
          </w:p>
          <w:p w14:paraId="6473B3C4" w14:textId="77777777" w:rsidR="009B49B7" w:rsidRPr="005D1BAD" w:rsidRDefault="009B49B7" w:rsidP="009B49B7">
            <w:pPr>
              <w:pStyle w:val="NormalWeb"/>
              <w:jc w:val="both"/>
              <w:rPr>
                <w:sz w:val="22"/>
                <w:szCs w:val="22"/>
              </w:rPr>
            </w:pPr>
            <w:r w:rsidRPr="005D1BAD">
              <w:rPr>
                <w:sz w:val="22"/>
                <w:szCs w:val="22"/>
              </w:rPr>
              <w:t xml:space="preserve">Le président du Conseil supérieur de la fonction publique hospitalière assiste aux réunions du Conseil commun de la fonction publique sans voix délibérative. </w:t>
            </w:r>
          </w:p>
          <w:p w14:paraId="45C453D3" w14:textId="77777777" w:rsidR="009B49B7" w:rsidRPr="005D1BAD" w:rsidRDefault="009B49B7" w:rsidP="009B49B7">
            <w:pPr>
              <w:pStyle w:val="NormalWeb"/>
              <w:jc w:val="both"/>
              <w:rPr>
                <w:sz w:val="22"/>
                <w:szCs w:val="22"/>
              </w:rPr>
            </w:pPr>
            <w:r w:rsidRPr="005D1BAD">
              <w:rPr>
                <w:sz w:val="22"/>
                <w:szCs w:val="22"/>
              </w:rPr>
              <w:t xml:space="preserve">L'avis du Conseil commun de la fonction publique est rendu lorsque l'avis de chacune des catégories des représentants mentionnées aux 1° et 2° a été recueilli. </w:t>
            </w:r>
          </w:p>
          <w:p w14:paraId="17D09587" w14:textId="77777777" w:rsidR="009B49B7" w:rsidRDefault="009B49B7" w:rsidP="009B49B7">
            <w:pPr>
              <w:pStyle w:val="NormalWeb"/>
              <w:jc w:val="both"/>
              <w:rPr>
                <w:sz w:val="22"/>
                <w:szCs w:val="22"/>
              </w:rPr>
            </w:pPr>
            <w:r w:rsidRPr="005D1BAD">
              <w:rPr>
                <w:sz w:val="22"/>
                <w:szCs w:val="22"/>
              </w:rPr>
              <w:t>Un décret en Conseil d'Etat fixe les conditions d'application du présent art</w:t>
            </w:r>
            <w:r>
              <w:rPr>
                <w:sz w:val="22"/>
                <w:szCs w:val="22"/>
              </w:rPr>
              <w:t>icle.</w:t>
            </w:r>
          </w:p>
          <w:p w14:paraId="380527A5" w14:textId="77777777" w:rsidR="009B49B7" w:rsidRPr="00842D35" w:rsidRDefault="009B49B7" w:rsidP="009B49B7">
            <w:pPr>
              <w:pStyle w:val="NormalWeb"/>
              <w:jc w:val="both"/>
              <w:rPr>
                <w:sz w:val="22"/>
                <w:szCs w:val="22"/>
              </w:rPr>
            </w:pPr>
          </w:p>
        </w:tc>
      </w:tr>
      <w:tr w:rsidR="009B49B7" w:rsidRPr="00842D35" w14:paraId="0FE0A50D" w14:textId="77777777" w:rsidTr="009B49B7">
        <w:tc>
          <w:tcPr>
            <w:tcW w:w="4957" w:type="dxa"/>
          </w:tcPr>
          <w:p w14:paraId="700F1E17" w14:textId="77777777" w:rsidR="009B49B7" w:rsidRPr="00AB0408" w:rsidRDefault="009B49B7" w:rsidP="009B49B7">
            <w:pPr>
              <w:jc w:val="both"/>
              <w:rPr>
                <w:rFonts w:ascii="Times New Roman" w:eastAsia="Times New Roman" w:hAnsi="Times New Roman" w:cs="Times New Roman"/>
              </w:rPr>
            </w:pPr>
            <w:r w:rsidRPr="005D1BAD">
              <w:rPr>
                <w:rFonts w:ascii="Times New Roman" w:eastAsia="Times New Roman" w:hAnsi="Times New Roman" w:cs="Times New Roman"/>
                <w:b/>
                <w:u w:val="single"/>
              </w:rPr>
              <w:lastRenderedPageBreak/>
              <w:t xml:space="preserve">Article 8 </w:t>
            </w:r>
            <w:r w:rsidRPr="005D1BAD">
              <w:rPr>
                <w:rFonts w:ascii="Times New Roman" w:hAnsi="Times New Roman" w:cs="Times New Roman"/>
                <w:b/>
                <w:u w:val="single"/>
              </w:rPr>
              <w:t>de la loi n°84-53 du 26 janvier 1984</w:t>
            </w:r>
            <w:r w:rsidRPr="005D1BAD">
              <w:rPr>
                <w:rFonts w:ascii="Times New Roman" w:eastAsia="Times New Roman" w:hAnsi="Times New Roman" w:cs="Times New Roman"/>
                <w:b/>
                <w:u w:val="single"/>
              </w:rPr>
              <w:t xml:space="preserve"> (Modifié par LOI n°2010-751 du 5 juillet 2010 - art. 12)</w:t>
            </w:r>
            <w:r w:rsidRPr="00AB0408">
              <w:rPr>
                <w:rFonts w:ascii="Times New Roman" w:eastAsia="Times New Roman" w:hAnsi="Times New Roman" w:cs="Times New Roman"/>
              </w:rPr>
              <w:t> :</w:t>
            </w:r>
          </w:p>
          <w:p w14:paraId="0F02527E"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Il est créé un Conseil supérieur de la fonction publique territoriale, instance représentative de la fonction publique territoriale.</w:t>
            </w:r>
          </w:p>
          <w:p w14:paraId="6723623F"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Le Conseil supérieur est composé de représentants des organisations syndicales de fonctionnaires territoriaux et de représentants des collectivités territoriales. Il est présidé par un représentant des collectivités territoriales, élu en son sein.</w:t>
            </w:r>
          </w:p>
          <w:p w14:paraId="537CE6BF"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 xml:space="preserve">Les sièges attribués aux organisations syndicales sont répartis entre elles proportionnellement au nombre de voix qu'elles ont obtenues aux élections organisées pour la désignation des représentants du personnel aux comités techniques ou aux institutions qui en tiennent lieu en application du VI de l'article 120. Les organisations syndicales désignent leurs représentants. </w:t>
            </w:r>
          </w:p>
          <w:p w14:paraId="79AD21BF"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Les représentants des collectivités sont respectivement élus par des collèges de maires, de présidents de conseil général et de présidents de conseil régional. L'organisation des collèges et le nombre des sièges à pourvoir tiennent compte de l'importance démographique des collectivités concernées et des effectifs de fonctionnaires territoriaux employés par chaque catégorie de collectivités territoriales.</w:t>
            </w:r>
          </w:p>
          <w:p w14:paraId="01F49FF7"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Des suppléants sont désignés ou élus dans les mêmes conditions que les titulaires.</w:t>
            </w:r>
          </w:p>
          <w:p w14:paraId="20A978B6"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lastRenderedPageBreak/>
              <w:t>Un représentant du ministre chargé de la fonction publique ou du ministre chargé des collectivités territoriales assiste aux délibérations du conseil supérieur.</w:t>
            </w:r>
          </w:p>
          <w:p w14:paraId="20889784"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Le conseil supérieur devra être installé au plus tard dans les six mois qui suivent la publication de la présente loi.</w:t>
            </w:r>
          </w:p>
          <w:p w14:paraId="332972AE"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Un décret en Conseil d'Etat détermine les modalités d'application du présent article. Il fixe notamment les règles applicables à la désignation et à l'élection des membres du conseil supérieur et de son président, la durée du mandat des membres du conseil supérieur.</w:t>
            </w:r>
          </w:p>
          <w:p w14:paraId="58213AE0" w14:textId="77777777" w:rsidR="009B49B7" w:rsidRPr="00AB0408" w:rsidRDefault="009B49B7" w:rsidP="009B49B7">
            <w:pPr>
              <w:jc w:val="both"/>
              <w:rPr>
                <w:rFonts w:ascii="Times New Roman" w:hAnsi="Times New Roman" w:cs="Times New Roman"/>
                <w:b/>
              </w:rPr>
            </w:pPr>
          </w:p>
          <w:p w14:paraId="0DDC9006" w14:textId="77777777" w:rsidR="009B49B7" w:rsidRPr="00BA2578" w:rsidRDefault="009B49B7" w:rsidP="009B49B7">
            <w:pPr>
              <w:pStyle w:val="NormalWeb"/>
              <w:jc w:val="both"/>
              <w:rPr>
                <w:b/>
                <w:sz w:val="22"/>
                <w:szCs w:val="22"/>
                <w:u w:val="single"/>
              </w:rPr>
            </w:pPr>
          </w:p>
        </w:tc>
        <w:tc>
          <w:tcPr>
            <w:tcW w:w="4961" w:type="dxa"/>
          </w:tcPr>
          <w:p w14:paraId="618DF831" w14:textId="77777777" w:rsidR="009B49B7" w:rsidRPr="008111D6" w:rsidRDefault="009B49B7" w:rsidP="009B49B7">
            <w:pPr>
              <w:pStyle w:val="NormalWeb"/>
              <w:jc w:val="both"/>
              <w:rPr>
                <w:sz w:val="22"/>
                <w:szCs w:val="22"/>
              </w:rPr>
            </w:pPr>
            <w:r w:rsidRPr="008111D6">
              <w:rPr>
                <w:bCs/>
                <w:sz w:val="22"/>
                <w:szCs w:val="22"/>
              </w:rPr>
              <w:lastRenderedPageBreak/>
              <w:t xml:space="preserve">II.- </w:t>
            </w:r>
            <w:r w:rsidRPr="008111D6">
              <w:rPr>
                <w:sz w:val="22"/>
                <w:szCs w:val="22"/>
              </w:rPr>
              <w:t>A la première phrase du quatrième alinéa de l’article 8</w:t>
            </w:r>
            <w:r>
              <w:rPr>
                <w:sz w:val="22"/>
                <w:szCs w:val="22"/>
              </w:rPr>
              <w:t xml:space="preserve"> de la loi </w:t>
            </w:r>
            <w:r w:rsidRPr="008111D6">
              <w:rPr>
                <w:sz w:val="22"/>
                <w:szCs w:val="22"/>
              </w:rPr>
              <w:t>n° 84-53 du 26 janvier 1984 portant dispositions statutaires relatives à la fonction publique te</w:t>
            </w:r>
            <w:r>
              <w:rPr>
                <w:sz w:val="22"/>
                <w:szCs w:val="22"/>
              </w:rPr>
              <w:t>rritoriale, après</w:t>
            </w:r>
            <w:r w:rsidRPr="008111D6">
              <w:rPr>
                <w:sz w:val="22"/>
                <w:szCs w:val="22"/>
              </w:rPr>
              <w:t xml:space="preserve"> </w:t>
            </w:r>
            <w:r>
              <w:rPr>
                <w:sz w:val="22"/>
                <w:szCs w:val="22"/>
              </w:rPr>
              <w:t>l</w:t>
            </w:r>
            <w:r w:rsidRPr="008111D6">
              <w:rPr>
                <w:sz w:val="22"/>
                <w:szCs w:val="22"/>
              </w:rPr>
              <w:t xml:space="preserve">es mots : « par des collèges de maires, » </w:t>
            </w:r>
            <w:r>
              <w:rPr>
                <w:sz w:val="22"/>
                <w:szCs w:val="22"/>
              </w:rPr>
              <w:t>sont</w:t>
            </w:r>
            <w:r w:rsidRPr="008111D6">
              <w:rPr>
                <w:sz w:val="22"/>
                <w:szCs w:val="22"/>
              </w:rPr>
              <w:t xml:space="preserve"> ajouté</w:t>
            </w:r>
            <w:r>
              <w:rPr>
                <w:sz w:val="22"/>
                <w:szCs w:val="22"/>
              </w:rPr>
              <w:t>s</w:t>
            </w:r>
            <w:r w:rsidRPr="008111D6">
              <w:rPr>
                <w:sz w:val="22"/>
                <w:szCs w:val="22"/>
              </w:rPr>
              <w:t xml:space="preserve"> </w:t>
            </w:r>
            <w:r>
              <w:rPr>
                <w:sz w:val="22"/>
                <w:szCs w:val="22"/>
              </w:rPr>
              <w:t xml:space="preserve">les mots </w:t>
            </w:r>
            <w:r w:rsidRPr="008111D6">
              <w:rPr>
                <w:sz w:val="22"/>
                <w:szCs w:val="22"/>
              </w:rPr>
              <w:t>: « de présidents d’établissement public de</w:t>
            </w:r>
            <w:r>
              <w:rPr>
                <w:sz w:val="22"/>
                <w:szCs w:val="22"/>
              </w:rPr>
              <w:t xml:space="preserve"> coopération intercommunale, ».</w:t>
            </w:r>
          </w:p>
          <w:p w14:paraId="1E774A9E" w14:textId="77777777" w:rsidR="009B49B7" w:rsidRPr="00BA2578" w:rsidRDefault="009B49B7" w:rsidP="009B49B7">
            <w:pPr>
              <w:pStyle w:val="NormalWeb"/>
              <w:jc w:val="both"/>
              <w:rPr>
                <w:b/>
                <w:sz w:val="22"/>
                <w:szCs w:val="22"/>
                <w:u w:val="single"/>
              </w:rPr>
            </w:pPr>
          </w:p>
        </w:tc>
        <w:tc>
          <w:tcPr>
            <w:tcW w:w="4365" w:type="dxa"/>
          </w:tcPr>
          <w:p w14:paraId="61764891" w14:textId="77777777" w:rsidR="009B49B7" w:rsidRDefault="009B49B7" w:rsidP="009B49B7">
            <w:pPr>
              <w:jc w:val="both"/>
              <w:rPr>
                <w:rFonts w:ascii="Times New Roman" w:hAnsi="Times New Roman" w:cs="Times New Roman"/>
                <w:b/>
              </w:rPr>
            </w:pPr>
            <w:r w:rsidRPr="005D1BAD">
              <w:rPr>
                <w:rFonts w:ascii="Times New Roman" w:eastAsia="Times New Roman" w:hAnsi="Times New Roman" w:cs="Times New Roman"/>
                <w:b/>
                <w:u w:val="single"/>
              </w:rPr>
              <w:t xml:space="preserve">Article 8 </w:t>
            </w:r>
            <w:r w:rsidRPr="005D1BAD">
              <w:rPr>
                <w:rFonts w:ascii="Times New Roman" w:hAnsi="Times New Roman" w:cs="Times New Roman"/>
                <w:b/>
                <w:u w:val="single"/>
              </w:rPr>
              <w:t>de la loi n°84-53 du 26 janvier 1984 modifié (futur)</w:t>
            </w:r>
            <w:r w:rsidRPr="00AB0408">
              <w:rPr>
                <w:rFonts w:ascii="Times New Roman" w:hAnsi="Times New Roman" w:cs="Times New Roman"/>
                <w:b/>
              </w:rPr>
              <w:t> :</w:t>
            </w:r>
          </w:p>
          <w:p w14:paraId="11CAD339" w14:textId="77777777" w:rsidR="009B49B7" w:rsidRPr="00AB0408" w:rsidRDefault="009B49B7" w:rsidP="009B49B7">
            <w:pPr>
              <w:jc w:val="both"/>
              <w:rPr>
                <w:rFonts w:ascii="Times New Roman" w:hAnsi="Times New Roman" w:cs="Times New Roman"/>
                <w:b/>
              </w:rPr>
            </w:pPr>
          </w:p>
          <w:p w14:paraId="2D15DE71"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Il est créé un Conseil supérieur de la fonction publique territoriale, instance représentative de la fonction publique territoriale.</w:t>
            </w:r>
          </w:p>
          <w:p w14:paraId="3B035963"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Le Conseil supérieur est composé de représentants des organisations syndicales de fonctionnaires territoriaux et de représentants des collectivités territoriales. Il est présidé par un représentant des collectivités territoriales, élu en son sein.</w:t>
            </w:r>
          </w:p>
          <w:p w14:paraId="0A88F79F"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 xml:space="preserve">Les sièges attribués aux organisations syndicales sont répartis entre elles proportionnellement au nombre de voix qu'elles ont obtenues aux élections organisées pour la désignation des représentants du personnel aux comités techniques ou aux institutions qui en tiennent lieu en application du VI de l'article 120. Les organisations syndicales désignent leurs représentants. </w:t>
            </w:r>
          </w:p>
          <w:p w14:paraId="43903B45"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 xml:space="preserve">Les représentants des collectivités sont respectivement élus par des collèges de maires, </w:t>
            </w:r>
            <w:r w:rsidRPr="00DD028B">
              <w:rPr>
                <w:rFonts w:ascii="Times New Roman" w:hAnsi="Times New Roman" w:cs="Times New Roman"/>
                <w:b/>
              </w:rPr>
              <w:t>de présidents d’établissement public de coopération intercommunale,</w:t>
            </w:r>
            <w:r w:rsidRPr="00DD028B">
              <w:rPr>
                <w:rFonts w:ascii="Times New Roman" w:hAnsi="Times New Roman" w:cs="Times New Roman"/>
              </w:rPr>
              <w:t> </w:t>
            </w:r>
            <w:r w:rsidRPr="00DD028B">
              <w:rPr>
                <w:rFonts w:ascii="Times New Roman" w:eastAsia="Times New Roman" w:hAnsi="Times New Roman" w:cs="Times New Roman"/>
              </w:rPr>
              <w:t xml:space="preserve"> </w:t>
            </w:r>
            <w:r w:rsidRPr="00AB0408">
              <w:rPr>
                <w:rFonts w:ascii="Times New Roman" w:eastAsia="Times New Roman" w:hAnsi="Times New Roman" w:cs="Times New Roman"/>
              </w:rPr>
              <w:t xml:space="preserve">de présidents de conseil général et de présidents de conseil régional. L'organisation des collèges et le nombre des sièges à pourvoir tiennent compte de l'importance démographique des collectivités concernées et des effectifs de </w:t>
            </w:r>
            <w:r w:rsidRPr="00AB0408">
              <w:rPr>
                <w:rFonts w:ascii="Times New Roman" w:eastAsia="Times New Roman" w:hAnsi="Times New Roman" w:cs="Times New Roman"/>
              </w:rPr>
              <w:lastRenderedPageBreak/>
              <w:t>fonctionnaires territoriaux employés par chaque catégorie de collectivités territoriales.</w:t>
            </w:r>
          </w:p>
          <w:p w14:paraId="0F3E9BDD"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Des suppléants sont désignés ou élus dans les mêmes conditions que les titulaires.</w:t>
            </w:r>
          </w:p>
          <w:p w14:paraId="6FEE1FEF" w14:textId="77777777" w:rsidR="009B49B7" w:rsidRPr="00AB0408"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Un représentant du ministre chargé de la fonction publique ou du ministre chargé des collectivités territoriales assiste aux délibérations du conseil supérieur.</w:t>
            </w:r>
          </w:p>
          <w:p w14:paraId="1D4C0BF0" w14:textId="77777777" w:rsidR="009B49B7" w:rsidRDefault="009B49B7" w:rsidP="009B49B7">
            <w:pPr>
              <w:spacing w:before="100" w:beforeAutospacing="1" w:after="100" w:afterAutospacing="1"/>
              <w:jc w:val="both"/>
              <w:rPr>
                <w:rFonts w:ascii="Times New Roman" w:eastAsia="Times New Roman" w:hAnsi="Times New Roman" w:cs="Times New Roman"/>
              </w:rPr>
            </w:pPr>
            <w:r w:rsidRPr="00AB0408">
              <w:rPr>
                <w:rFonts w:ascii="Times New Roman" w:eastAsia="Times New Roman" w:hAnsi="Times New Roman" w:cs="Times New Roman"/>
              </w:rPr>
              <w:t xml:space="preserve">Le conseil supérieur devra être installé au plus tard dans les six mois qui suivent la </w:t>
            </w:r>
            <w:r>
              <w:rPr>
                <w:rFonts w:ascii="Times New Roman" w:eastAsia="Times New Roman" w:hAnsi="Times New Roman" w:cs="Times New Roman"/>
              </w:rPr>
              <w:t>publication de la présente loi.</w:t>
            </w:r>
          </w:p>
          <w:p w14:paraId="0972B043" w14:textId="77777777" w:rsidR="009B49B7" w:rsidRPr="00842D35" w:rsidRDefault="009B49B7" w:rsidP="009B49B7">
            <w:pPr>
              <w:spacing w:before="100" w:beforeAutospacing="1" w:after="100" w:afterAutospacing="1"/>
              <w:jc w:val="both"/>
              <w:rPr>
                <w:rFonts w:ascii="Times New Roman" w:eastAsia="Times New Roman" w:hAnsi="Times New Roman" w:cs="Times New Roman"/>
              </w:rPr>
            </w:pPr>
            <w:r w:rsidRPr="00842D35">
              <w:rPr>
                <w:rFonts w:ascii="Times New Roman" w:hAnsi="Times New Roman" w:cs="Times New Roman"/>
              </w:rPr>
              <w:t>Un décret en Conseil d'Etat détermine les modalités d'application du présent article. Il fixe notamment les règles applicables à la désignation et à l'élection des membres du conseil supérieur et de son président, la durée du mandat des membres du conseil supérieur.</w:t>
            </w:r>
          </w:p>
        </w:tc>
      </w:tr>
      <w:tr w:rsidR="009B49B7" w:rsidRPr="00CC7C0F" w14:paraId="3003424A" w14:textId="77777777" w:rsidTr="009B49B7">
        <w:tc>
          <w:tcPr>
            <w:tcW w:w="14283" w:type="dxa"/>
            <w:gridSpan w:val="3"/>
            <w:shd w:val="clear" w:color="auto" w:fill="ED7D31" w:themeFill="accent2"/>
          </w:tcPr>
          <w:p w14:paraId="6E88189B" w14:textId="77777777" w:rsidR="009B49B7" w:rsidRPr="00CC7C0F" w:rsidRDefault="009B49B7" w:rsidP="009B49B7">
            <w:pPr>
              <w:jc w:val="both"/>
              <w:rPr>
                <w:rFonts w:ascii="Times New Roman" w:hAnsi="Times New Roman" w:cs="Times New Roman"/>
                <w:b/>
              </w:rPr>
            </w:pPr>
          </w:p>
          <w:p w14:paraId="7624D8BC" w14:textId="556533AD" w:rsidR="009B49B7" w:rsidRPr="00CC7C0F" w:rsidRDefault="009B49B7" w:rsidP="009B49B7">
            <w:pPr>
              <w:jc w:val="center"/>
              <w:rPr>
                <w:rFonts w:ascii="Times New Roman" w:hAnsi="Times New Roman" w:cs="Times New Roman"/>
                <w:b/>
              </w:rPr>
            </w:pPr>
            <w:r w:rsidRPr="00CC7C0F">
              <w:rPr>
                <w:rFonts w:ascii="Times New Roman" w:hAnsi="Times New Roman" w:cs="Times New Roman"/>
                <w:b/>
              </w:rPr>
              <w:t xml:space="preserve">Article </w:t>
            </w:r>
            <w:r>
              <w:rPr>
                <w:rFonts w:ascii="Times New Roman" w:hAnsi="Times New Roman" w:cs="Times New Roman"/>
                <w:b/>
              </w:rPr>
              <w:t>2</w:t>
            </w:r>
          </w:p>
          <w:p w14:paraId="7E9B89D2" w14:textId="77777777" w:rsidR="009B49B7" w:rsidRPr="00CC7C0F" w:rsidRDefault="009B49B7" w:rsidP="009B49B7">
            <w:pPr>
              <w:jc w:val="both"/>
              <w:rPr>
                <w:rFonts w:ascii="Times New Roman" w:hAnsi="Times New Roman" w:cs="Times New Roman"/>
                <w:b/>
              </w:rPr>
            </w:pPr>
            <w:r>
              <w:rPr>
                <w:rFonts w:ascii="Times New Roman" w:hAnsi="Times New Roman" w:cs="Times New Roman"/>
                <w:b/>
              </w:rPr>
              <w:t>FPE</w:t>
            </w:r>
          </w:p>
        </w:tc>
      </w:tr>
      <w:tr w:rsidR="00C44988" w:rsidRPr="007A2B61" w14:paraId="28F13394" w14:textId="77777777" w:rsidTr="00060D9B">
        <w:tc>
          <w:tcPr>
            <w:tcW w:w="4957" w:type="dxa"/>
          </w:tcPr>
          <w:p w14:paraId="171B10A7" w14:textId="77777777" w:rsidR="00C44988" w:rsidRDefault="00C44988" w:rsidP="00E17DB2">
            <w:pPr>
              <w:pStyle w:val="NormalWeb"/>
              <w:rPr>
                <w:sz w:val="22"/>
                <w:szCs w:val="22"/>
              </w:rPr>
            </w:pPr>
          </w:p>
        </w:tc>
        <w:tc>
          <w:tcPr>
            <w:tcW w:w="4961" w:type="dxa"/>
          </w:tcPr>
          <w:p w14:paraId="045AA6B2" w14:textId="77777777" w:rsidR="00E17DB2" w:rsidRPr="00AF01BE" w:rsidRDefault="00E17DB2" w:rsidP="00E17DB2">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 - </w:t>
            </w:r>
            <w:r w:rsidRPr="00AF01BE">
              <w:rPr>
                <w:rFonts w:ascii="Times New Roman" w:eastAsia="Times New Roman" w:hAnsi="Times New Roman" w:cs="Times New Roman"/>
                <w:lang w:eastAsia="fr-FR"/>
              </w:rPr>
              <w:t xml:space="preserve">La loi n° 84-16 du 11 janvier 1984 portant dispositions statutaires relatives à la fonction publique de l’Etat est ainsi modifiée : </w:t>
            </w:r>
          </w:p>
          <w:p w14:paraId="24B9ADD8" w14:textId="77777777" w:rsidR="00C44988" w:rsidRPr="00046404" w:rsidRDefault="00C44988" w:rsidP="00E17DB2">
            <w:pPr>
              <w:jc w:val="both"/>
              <w:rPr>
                <w:rFonts w:ascii="Times New Roman" w:hAnsi="Times New Roman" w:cs="Times New Roman"/>
              </w:rPr>
            </w:pPr>
          </w:p>
        </w:tc>
        <w:tc>
          <w:tcPr>
            <w:tcW w:w="4365" w:type="dxa"/>
          </w:tcPr>
          <w:p w14:paraId="024EED45" w14:textId="77777777" w:rsidR="00C44988" w:rsidRDefault="00C44988" w:rsidP="00E17DB2">
            <w:pPr>
              <w:jc w:val="both"/>
              <w:rPr>
                <w:rFonts w:ascii="Times New Roman" w:hAnsi="Times New Roman" w:cs="Times New Roman"/>
              </w:rPr>
            </w:pPr>
          </w:p>
        </w:tc>
      </w:tr>
      <w:tr w:rsidR="00C44988" w:rsidRPr="007A2B61" w14:paraId="77C2B2D4" w14:textId="77777777" w:rsidTr="00060D9B">
        <w:tc>
          <w:tcPr>
            <w:tcW w:w="4957" w:type="dxa"/>
          </w:tcPr>
          <w:p w14:paraId="4854817F" w14:textId="77777777" w:rsidR="00C44988" w:rsidRPr="00310936" w:rsidRDefault="00C44988" w:rsidP="00E17DB2">
            <w:pPr>
              <w:pStyle w:val="NormalWeb"/>
              <w:rPr>
                <w:b/>
                <w:sz w:val="22"/>
                <w:szCs w:val="22"/>
                <w:u w:val="single"/>
              </w:rPr>
            </w:pPr>
            <w:r w:rsidRPr="00CB5BC1">
              <w:rPr>
                <w:b/>
                <w:sz w:val="22"/>
                <w:szCs w:val="22"/>
                <w:u w:val="single"/>
              </w:rPr>
              <w:t xml:space="preserve">Article 15 </w:t>
            </w:r>
            <w:r>
              <w:rPr>
                <w:b/>
                <w:sz w:val="22"/>
                <w:szCs w:val="22"/>
                <w:u w:val="single"/>
              </w:rPr>
              <w:t>(</w:t>
            </w:r>
            <w:r w:rsidRPr="00CB5BC1">
              <w:rPr>
                <w:b/>
                <w:sz w:val="22"/>
                <w:szCs w:val="22"/>
                <w:u w:val="single"/>
              </w:rPr>
              <w:t>actuel</w:t>
            </w:r>
            <w:r w:rsidR="00310936">
              <w:rPr>
                <w:b/>
                <w:sz w:val="22"/>
                <w:szCs w:val="22"/>
                <w:u w:val="single"/>
              </w:rPr>
              <w:t>)</w:t>
            </w:r>
          </w:p>
          <w:p w14:paraId="6CF8AF9D" w14:textId="77777777" w:rsidR="00C44988" w:rsidRDefault="00E17DB2" w:rsidP="00E17DB2">
            <w:pPr>
              <w:pStyle w:val="NormalWeb"/>
              <w:rPr>
                <w:sz w:val="22"/>
                <w:szCs w:val="22"/>
              </w:rPr>
            </w:pPr>
            <w:r w:rsidRPr="00E17DB2">
              <w:rPr>
                <w:sz w:val="22"/>
                <w:szCs w:val="22"/>
              </w:rPr>
              <w:t>I.</w:t>
            </w:r>
            <w:r>
              <w:rPr>
                <w:sz w:val="22"/>
                <w:szCs w:val="22"/>
              </w:rPr>
              <w:t xml:space="preserve">- </w:t>
            </w:r>
            <w:r w:rsidR="00C44988" w:rsidRPr="00BA3D22">
              <w:rPr>
                <w:sz w:val="22"/>
                <w:szCs w:val="22"/>
              </w:rPr>
              <w:t>Dans toutes les administrations de l'Etat et dans tous les établissements publics de l'Etat ne présentant pas un caractère industriel ou commercial, il est institué un ou plusieurs comités techniques.</w:t>
            </w:r>
          </w:p>
          <w:p w14:paraId="1B760902" w14:textId="77777777" w:rsidR="00C44988" w:rsidRDefault="00C44988" w:rsidP="00E17DB2">
            <w:pPr>
              <w:pStyle w:val="NormalWeb"/>
              <w:rPr>
                <w:sz w:val="22"/>
                <w:szCs w:val="22"/>
              </w:rPr>
            </w:pPr>
          </w:p>
          <w:p w14:paraId="1A4445A8" w14:textId="77777777" w:rsidR="00C44988" w:rsidRDefault="00C44988" w:rsidP="00E17DB2">
            <w:pPr>
              <w:pStyle w:val="NormalWeb"/>
              <w:rPr>
                <w:sz w:val="22"/>
                <w:szCs w:val="22"/>
              </w:rPr>
            </w:pPr>
            <w:r w:rsidRPr="00BA3D22">
              <w:rPr>
                <w:sz w:val="22"/>
                <w:szCs w:val="22"/>
              </w:rPr>
              <w:t>En cas d'insuffisance des effectifs, la représentation du personnel d'un établissement public peut être assurée dans un comité technique ministériel ou dans un comité technique unique, commun à plusieurs établissements.</w:t>
            </w:r>
          </w:p>
          <w:p w14:paraId="4830ECC9" w14:textId="77777777" w:rsidR="00310936" w:rsidRDefault="00310936" w:rsidP="00E17DB2">
            <w:pPr>
              <w:pStyle w:val="NormalWeb"/>
              <w:rPr>
                <w:sz w:val="22"/>
                <w:szCs w:val="22"/>
              </w:rPr>
            </w:pPr>
          </w:p>
          <w:p w14:paraId="17F8C20C" w14:textId="77777777" w:rsidR="00C44988" w:rsidRDefault="00C44988" w:rsidP="00E17DB2">
            <w:pPr>
              <w:pStyle w:val="NormalWeb"/>
              <w:rPr>
                <w:sz w:val="22"/>
                <w:szCs w:val="22"/>
              </w:rPr>
            </w:pPr>
            <w:r w:rsidRPr="00BA3D22">
              <w:rPr>
                <w:sz w:val="22"/>
                <w:szCs w:val="22"/>
              </w:rPr>
              <w:t>II.-</w:t>
            </w:r>
            <w:r w:rsidR="00E17DB2">
              <w:rPr>
                <w:sz w:val="22"/>
                <w:szCs w:val="22"/>
              </w:rPr>
              <w:t xml:space="preserve"> </w:t>
            </w:r>
            <w:r w:rsidRPr="00BA3D22">
              <w:rPr>
                <w:sz w:val="22"/>
                <w:szCs w:val="22"/>
              </w:rPr>
              <w:t>Les comités techniques connaissent des questions relatives à l'organisation et au fonctionnement des services, des questions relatives aux effectifs, aux emplois et aux compétences, des projets de statuts particuliers ainsi que des questions prévues par un décret en Conseil d'Etat. Les incidences des principales décisions à caractère budgétaire sur la gestion des emplois font l'objet d'une information des comités techniques. Les modalités de mise en œuvre du service civique font l'objet d'une information annuelle des comités techniques.</w:t>
            </w:r>
          </w:p>
          <w:p w14:paraId="3D3916D5" w14:textId="77777777" w:rsidR="00C44988" w:rsidRDefault="00C44988" w:rsidP="00E17DB2">
            <w:pPr>
              <w:pStyle w:val="NormalWeb"/>
              <w:rPr>
                <w:sz w:val="22"/>
                <w:szCs w:val="22"/>
              </w:rPr>
            </w:pPr>
          </w:p>
          <w:p w14:paraId="522DC65D" w14:textId="77777777" w:rsidR="00C44988" w:rsidRDefault="00C44988" w:rsidP="00E17DB2">
            <w:pPr>
              <w:pStyle w:val="NormalWeb"/>
              <w:rPr>
                <w:sz w:val="22"/>
                <w:szCs w:val="22"/>
              </w:rPr>
            </w:pPr>
          </w:p>
          <w:p w14:paraId="411FC796" w14:textId="77777777" w:rsidR="00C44988" w:rsidRDefault="00C44988" w:rsidP="00E17DB2">
            <w:pPr>
              <w:pStyle w:val="NormalWeb"/>
              <w:rPr>
                <w:sz w:val="22"/>
                <w:szCs w:val="22"/>
              </w:rPr>
            </w:pPr>
          </w:p>
          <w:p w14:paraId="7B388B3F" w14:textId="77777777" w:rsidR="00C44988" w:rsidRDefault="00C44988" w:rsidP="00E17DB2">
            <w:pPr>
              <w:pStyle w:val="NormalWeb"/>
              <w:rPr>
                <w:sz w:val="22"/>
                <w:szCs w:val="22"/>
              </w:rPr>
            </w:pPr>
          </w:p>
          <w:p w14:paraId="4342F436" w14:textId="77777777" w:rsidR="00C44988" w:rsidRDefault="00C44988" w:rsidP="00E17DB2">
            <w:pPr>
              <w:pStyle w:val="NormalWeb"/>
              <w:rPr>
                <w:sz w:val="22"/>
                <w:szCs w:val="22"/>
              </w:rPr>
            </w:pPr>
            <w:r w:rsidRPr="00BA3D22">
              <w:rPr>
                <w:sz w:val="22"/>
                <w:szCs w:val="22"/>
              </w:rPr>
              <w:t xml:space="preserve">Les comités techniques établis dans les services du ministère de la défense, ou du ministère de l'intérieur pour la gendarmerie nationale, employant des personnels civils ne sont pas consultés sur les </w:t>
            </w:r>
            <w:r w:rsidRPr="00BA3D22">
              <w:rPr>
                <w:sz w:val="22"/>
                <w:szCs w:val="22"/>
              </w:rPr>
              <w:lastRenderedPageBreak/>
              <w:t>questions relatives à l'organisation et au fonctionnement des organismes militaires à vocation opérationnelle, dont la liste est fixée par décret en Conseil d'Etat.</w:t>
            </w:r>
          </w:p>
          <w:p w14:paraId="7A9F8D10" w14:textId="77777777" w:rsidR="00C44988" w:rsidRDefault="00C44988" w:rsidP="00E17DB2">
            <w:pPr>
              <w:pStyle w:val="NormalWeb"/>
              <w:rPr>
                <w:sz w:val="22"/>
                <w:szCs w:val="22"/>
              </w:rPr>
            </w:pPr>
          </w:p>
          <w:p w14:paraId="55F389A9" w14:textId="77777777" w:rsidR="00C44988" w:rsidRDefault="00C44988" w:rsidP="00E17DB2">
            <w:pPr>
              <w:pStyle w:val="NormalWeb"/>
              <w:rPr>
                <w:sz w:val="22"/>
                <w:szCs w:val="22"/>
              </w:rPr>
            </w:pPr>
          </w:p>
          <w:p w14:paraId="7AF4F321" w14:textId="77777777" w:rsidR="00C44988" w:rsidRDefault="00C44988" w:rsidP="00E17DB2">
            <w:pPr>
              <w:pStyle w:val="NormalWeb"/>
              <w:rPr>
                <w:sz w:val="22"/>
                <w:szCs w:val="22"/>
              </w:rPr>
            </w:pPr>
            <w:r w:rsidRPr="00BA3D22">
              <w:rPr>
                <w:sz w:val="22"/>
                <w:szCs w:val="22"/>
              </w:rPr>
              <w:t>III.-</w:t>
            </w:r>
            <w:r w:rsidR="00E17DB2">
              <w:rPr>
                <w:sz w:val="22"/>
                <w:szCs w:val="22"/>
              </w:rPr>
              <w:t xml:space="preserve"> </w:t>
            </w:r>
            <w:r w:rsidRPr="00BA3D22">
              <w:rPr>
                <w:sz w:val="22"/>
                <w:szCs w:val="22"/>
              </w:rPr>
              <w:t>Les comités techniques comprennent des représentants de l'administration et des représentants du personnel. Seuls les représentants du personnel sont appelés à prendre part aux votes.</w:t>
            </w:r>
          </w:p>
          <w:p w14:paraId="222037EB" w14:textId="77777777" w:rsidR="00C44988" w:rsidRDefault="00C44988" w:rsidP="00E17DB2">
            <w:pPr>
              <w:pStyle w:val="NormalWeb"/>
              <w:rPr>
                <w:sz w:val="22"/>
                <w:szCs w:val="22"/>
              </w:rPr>
            </w:pPr>
            <w:r w:rsidRPr="00BA3D22">
              <w:rPr>
                <w:sz w:val="22"/>
                <w:szCs w:val="22"/>
              </w:rPr>
              <w:t xml:space="preserve">Les représentants du personnel siégeant aux comités techniques sont élus au scrutin de liste avec représentation proportionnelle dans les conditions définies à </w:t>
            </w:r>
            <w:hyperlink r:id="rId9" w:history="1">
              <w:r w:rsidRPr="00BA3D22">
                <w:rPr>
                  <w:rStyle w:val="Lienhypertexte"/>
                  <w:sz w:val="22"/>
                  <w:szCs w:val="22"/>
                </w:rPr>
                <w:t>l'article 9 bis de la loi n° 83-634 du 13 juillet 1983</w:t>
              </w:r>
            </w:hyperlink>
            <w:r w:rsidRPr="00BA3D22">
              <w:rPr>
                <w:sz w:val="22"/>
                <w:szCs w:val="22"/>
              </w:rPr>
              <w:t xml:space="preserve"> précitée.</w:t>
            </w:r>
          </w:p>
          <w:p w14:paraId="490E00D2" w14:textId="77777777" w:rsidR="00C44988" w:rsidRDefault="00C44988" w:rsidP="00E17DB2">
            <w:pPr>
              <w:pStyle w:val="NormalWeb"/>
              <w:rPr>
                <w:sz w:val="22"/>
                <w:szCs w:val="22"/>
              </w:rPr>
            </w:pPr>
          </w:p>
          <w:p w14:paraId="394258F3" w14:textId="77777777" w:rsidR="00C44988" w:rsidRDefault="00C44988" w:rsidP="00E17DB2">
            <w:pPr>
              <w:pStyle w:val="NormalWeb"/>
              <w:rPr>
                <w:sz w:val="22"/>
                <w:szCs w:val="22"/>
              </w:rPr>
            </w:pPr>
            <w:r w:rsidRPr="00BA3D22">
              <w:rPr>
                <w:sz w:val="22"/>
                <w:szCs w:val="22"/>
              </w:rPr>
              <w:t>Par dérogation aux dispositions de l'alinéa précédent :</w:t>
            </w:r>
          </w:p>
          <w:p w14:paraId="415B21E4" w14:textId="77777777" w:rsidR="00C44988" w:rsidRDefault="00C44988" w:rsidP="00E17DB2">
            <w:pPr>
              <w:pStyle w:val="NormalWeb"/>
              <w:rPr>
                <w:sz w:val="22"/>
                <w:szCs w:val="22"/>
              </w:rPr>
            </w:pPr>
          </w:p>
          <w:p w14:paraId="603009D5" w14:textId="77777777" w:rsidR="00C44988" w:rsidRDefault="00C44988" w:rsidP="00E17DB2">
            <w:pPr>
              <w:pStyle w:val="NormalWeb"/>
              <w:rPr>
                <w:sz w:val="22"/>
                <w:szCs w:val="22"/>
              </w:rPr>
            </w:pPr>
            <w:r w:rsidRPr="00BA3D22">
              <w:rPr>
                <w:sz w:val="22"/>
                <w:szCs w:val="22"/>
              </w:rPr>
              <w:t>1° Les représentants du personnel siégeant aux comités techniques de proximité peuvent, en cas d'insuffisance des effectifs, être désignés après une consultation du personnel ;</w:t>
            </w:r>
          </w:p>
          <w:p w14:paraId="2DF620B3" w14:textId="77777777" w:rsidR="00C44988" w:rsidRDefault="00C44988" w:rsidP="00E17DB2">
            <w:pPr>
              <w:pStyle w:val="NormalWeb"/>
              <w:rPr>
                <w:sz w:val="22"/>
                <w:szCs w:val="22"/>
              </w:rPr>
            </w:pPr>
            <w:r w:rsidRPr="00BA3D22">
              <w:rPr>
                <w:sz w:val="22"/>
                <w:szCs w:val="22"/>
              </w:rPr>
              <w:t xml:space="preserve">2° Les représentants du personnel siégeant aux comités techniques autres que les comités techniques ministériels et les comités techniques de proximité </w:t>
            </w:r>
            <w:r w:rsidRPr="00BA3D22">
              <w:rPr>
                <w:sz w:val="22"/>
                <w:szCs w:val="22"/>
              </w:rPr>
              <w:lastRenderedPageBreak/>
              <w:t>peuvent, lorsque des circonstances particulières le justifient, être désignés, selon le cas, par référence au nombre de voix obtenues aux élections de ces comités techniques ministériels ou de proximité ou après une consultation du personnel.</w:t>
            </w:r>
          </w:p>
          <w:p w14:paraId="56513137" w14:textId="77777777" w:rsidR="00310936" w:rsidRDefault="00310936" w:rsidP="00E17DB2">
            <w:pPr>
              <w:pStyle w:val="NormalWeb"/>
              <w:rPr>
                <w:sz w:val="22"/>
                <w:szCs w:val="22"/>
              </w:rPr>
            </w:pPr>
          </w:p>
          <w:p w14:paraId="03DA020C" w14:textId="77777777" w:rsidR="00310936" w:rsidRDefault="00310936" w:rsidP="00E17DB2">
            <w:pPr>
              <w:pStyle w:val="NormalWeb"/>
              <w:rPr>
                <w:sz w:val="22"/>
                <w:szCs w:val="22"/>
              </w:rPr>
            </w:pPr>
          </w:p>
          <w:p w14:paraId="5D8D2B86" w14:textId="77777777" w:rsidR="00C44988" w:rsidRDefault="00C44988" w:rsidP="00E17DB2">
            <w:pPr>
              <w:pStyle w:val="NormalWeb"/>
              <w:rPr>
                <w:b/>
                <w:sz w:val="22"/>
                <w:szCs w:val="22"/>
                <w:u w:val="single"/>
              </w:rPr>
            </w:pPr>
            <w:r w:rsidRPr="00BA3D22">
              <w:rPr>
                <w:sz w:val="22"/>
                <w:szCs w:val="22"/>
              </w:rPr>
              <w:t>IV.-</w:t>
            </w:r>
            <w:r w:rsidR="00310936">
              <w:rPr>
                <w:sz w:val="22"/>
                <w:szCs w:val="22"/>
              </w:rPr>
              <w:t xml:space="preserve"> </w:t>
            </w:r>
            <w:r w:rsidRPr="00BA3D22">
              <w:rPr>
                <w:sz w:val="22"/>
                <w:szCs w:val="22"/>
              </w:rPr>
              <w:t>Un décret en Conseil d'Etat précise les conditions d'application du présent article.</w:t>
            </w:r>
          </w:p>
          <w:p w14:paraId="0BCB911E" w14:textId="77777777" w:rsidR="00C44988" w:rsidRDefault="00C44988" w:rsidP="00E17DB2">
            <w:pPr>
              <w:pStyle w:val="NormalWeb"/>
              <w:rPr>
                <w:b/>
                <w:sz w:val="22"/>
                <w:szCs w:val="22"/>
                <w:u w:val="single"/>
              </w:rPr>
            </w:pPr>
          </w:p>
          <w:p w14:paraId="1B8AF2C8" w14:textId="77777777" w:rsidR="00C44988" w:rsidRPr="00CB5BC1" w:rsidRDefault="00C44988" w:rsidP="00E17DB2">
            <w:pPr>
              <w:pStyle w:val="NormalWeb"/>
              <w:rPr>
                <w:b/>
                <w:sz w:val="22"/>
                <w:szCs w:val="22"/>
                <w:u w:val="single"/>
              </w:rPr>
            </w:pPr>
          </w:p>
          <w:p w14:paraId="3C90B60D" w14:textId="77777777" w:rsidR="00C44988" w:rsidRDefault="00C44988" w:rsidP="00E17DB2">
            <w:pPr>
              <w:pStyle w:val="NormalWeb"/>
              <w:rPr>
                <w:sz w:val="22"/>
                <w:szCs w:val="22"/>
              </w:rPr>
            </w:pPr>
          </w:p>
          <w:p w14:paraId="16A4F0EF" w14:textId="77777777" w:rsidR="00C44988" w:rsidRDefault="00C44988" w:rsidP="00E17DB2">
            <w:pPr>
              <w:pStyle w:val="NormalWeb"/>
              <w:rPr>
                <w:sz w:val="22"/>
                <w:szCs w:val="22"/>
              </w:rPr>
            </w:pPr>
          </w:p>
        </w:tc>
        <w:tc>
          <w:tcPr>
            <w:tcW w:w="4961" w:type="dxa"/>
          </w:tcPr>
          <w:p w14:paraId="50BBBCFE" w14:textId="77777777" w:rsidR="00E17DB2" w:rsidRDefault="00E17DB2" w:rsidP="00E17DB2">
            <w:pPr>
              <w:jc w:val="both"/>
              <w:rPr>
                <w:rFonts w:ascii="Times New Roman" w:hAnsi="Times New Roman" w:cs="Times New Roman"/>
                <w:b/>
                <w:u w:val="single"/>
              </w:rPr>
            </w:pPr>
          </w:p>
          <w:p w14:paraId="4BEE4C29"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1° L’article 15 est remplacé par les dispositions suivantes : </w:t>
            </w:r>
          </w:p>
          <w:p w14:paraId="0FECADC5" w14:textId="77777777" w:rsidR="009B49B7" w:rsidRPr="009B49B7" w:rsidRDefault="009B49B7" w:rsidP="009B49B7">
            <w:pPr>
              <w:jc w:val="both"/>
              <w:rPr>
                <w:rFonts w:ascii="Times New Roman" w:hAnsi="Times New Roman" w:cs="Times New Roman"/>
                <w:lang w:eastAsia="fr-FR"/>
              </w:rPr>
            </w:pPr>
          </w:p>
          <w:p w14:paraId="05D30F20"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xml:space="preserve">« </w:t>
            </w:r>
            <w:r w:rsidRPr="009B49B7">
              <w:rPr>
                <w:rFonts w:ascii="Times New Roman" w:hAnsi="Times New Roman" w:cs="Times New Roman"/>
                <w:i/>
                <w:iCs/>
                <w:lang w:eastAsia="fr-FR"/>
              </w:rPr>
              <w:t>Art. 15. –</w:t>
            </w:r>
            <w:r w:rsidRPr="009B49B7">
              <w:rPr>
                <w:rFonts w:ascii="Times New Roman" w:hAnsi="Times New Roman" w:cs="Times New Roman"/>
                <w:lang w:eastAsia="fr-FR"/>
              </w:rPr>
              <w:t xml:space="preserve"> I. – Dans toutes les administrations de l'Etat et dans tous les établissements publics de l'Etat ne présentant pas un caractère industriel ou </w:t>
            </w:r>
            <w:r w:rsidRPr="009B49B7">
              <w:rPr>
                <w:rFonts w:ascii="Times New Roman" w:hAnsi="Times New Roman" w:cs="Times New Roman"/>
                <w:lang w:eastAsia="fr-FR"/>
              </w:rPr>
              <w:lastRenderedPageBreak/>
              <w:t>commercial, il est institué un ou plusieurs comités sociaux d’administration.</w:t>
            </w:r>
          </w:p>
          <w:p w14:paraId="0CF7E6B7" w14:textId="77777777" w:rsidR="009B49B7" w:rsidRPr="009B49B7" w:rsidRDefault="009B49B7" w:rsidP="009B49B7">
            <w:pPr>
              <w:jc w:val="both"/>
              <w:rPr>
                <w:rFonts w:ascii="Times New Roman" w:hAnsi="Times New Roman" w:cs="Times New Roman"/>
                <w:lang w:eastAsia="fr-FR"/>
              </w:rPr>
            </w:pPr>
          </w:p>
          <w:p w14:paraId="1D5AB4C7"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En cas d'insuffisance des effectifs, la représentation du personnel d'un établissement public peut être assurée dans un comité social d’administration ministériel ou dans un comité social d’administration unique, commun à plusieurs établissements. </w:t>
            </w:r>
          </w:p>
          <w:p w14:paraId="1A47A74A" w14:textId="77777777" w:rsidR="009B49B7" w:rsidRDefault="009B49B7" w:rsidP="00E17DB2">
            <w:pPr>
              <w:ind w:firstLine="709"/>
              <w:jc w:val="both"/>
              <w:rPr>
                <w:rFonts w:ascii="Times New Roman" w:hAnsi="Times New Roman" w:cs="Times New Roman"/>
                <w:lang w:eastAsia="fr-FR"/>
              </w:rPr>
            </w:pPr>
          </w:p>
          <w:p w14:paraId="63B98D82" w14:textId="77777777" w:rsidR="00BB0328" w:rsidRDefault="00BB0328" w:rsidP="00E17DB2">
            <w:pPr>
              <w:ind w:firstLine="709"/>
              <w:jc w:val="both"/>
              <w:rPr>
                <w:rFonts w:ascii="Times New Roman" w:hAnsi="Times New Roman" w:cs="Times New Roman"/>
                <w:lang w:eastAsia="fr-FR"/>
              </w:rPr>
            </w:pPr>
          </w:p>
          <w:p w14:paraId="22223E1D"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II. – Les comités sociaux d’administration connaissent des questions relatives :</w:t>
            </w:r>
          </w:p>
          <w:p w14:paraId="16B5ABA4" w14:textId="77777777" w:rsidR="009B49B7" w:rsidRPr="009B49B7" w:rsidRDefault="009B49B7" w:rsidP="009B49B7">
            <w:pPr>
              <w:jc w:val="both"/>
              <w:rPr>
                <w:rFonts w:ascii="Times New Roman" w:hAnsi="Times New Roman" w:cs="Times New Roman"/>
                <w:lang w:eastAsia="fr-FR"/>
              </w:rPr>
            </w:pPr>
          </w:p>
          <w:p w14:paraId="52866288"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1° Au fonctionnement et à l’organisation des services ;</w:t>
            </w:r>
          </w:p>
          <w:p w14:paraId="087EDED7" w14:textId="77777777" w:rsidR="009B49B7" w:rsidRPr="009B49B7" w:rsidRDefault="009B49B7" w:rsidP="009B49B7">
            <w:pPr>
              <w:jc w:val="both"/>
              <w:rPr>
                <w:rFonts w:ascii="Times New Roman" w:hAnsi="Times New Roman" w:cs="Times New Roman"/>
                <w:lang w:eastAsia="fr-FR"/>
              </w:rPr>
            </w:pPr>
          </w:p>
          <w:p w14:paraId="06379302"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2° Aux orientations stratégiques sur les politiques de ressources humaines en matière de gestion prévisionnelle des effectifs, des emplois, des compétences et des parcours professionnels, de recrutement, de formation, de mobilité, de promotion, d’égalité professionnelle entre les femmes et les hommes et de handicap ; </w:t>
            </w:r>
          </w:p>
          <w:p w14:paraId="1D0F7059" w14:textId="77777777" w:rsidR="009B49B7" w:rsidRPr="009B49B7" w:rsidRDefault="009B49B7" w:rsidP="009B49B7">
            <w:pPr>
              <w:jc w:val="both"/>
              <w:rPr>
                <w:rFonts w:ascii="Times New Roman" w:hAnsi="Times New Roman" w:cs="Times New Roman"/>
                <w:lang w:eastAsia="fr-FR"/>
              </w:rPr>
            </w:pPr>
          </w:p>
          <w:p w14:paraId="7455B7C8"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3° Aux projets de statuts particuliers ;</w:t>
            </w:r>
          </w:p>
          <w:p w14:paraId="17786F5E" w14:textId="77777777" w:rsidR="009B49B7" w:rsidRPr="009B49B7" w:rsidRDefault="009B49B7" w:rsidP="009B49B7">
            <w:pPr>
              <w:jc w:val="both"/>
              <w:rPr>
                <w:rFonts w:ascii="Times New Roman" w:hAnsi="Times New Roman" w:cs="Times New Roman"/>
                <w:lang w:eastAsia="fr-FR"/>
              </w:rPr>
            </w:pPr>
          </w:p>
          <w:p w14:paraId="0255186F"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4° A la protection de la santé physique et mentale et de la sécurité des agents dans leur travail, à l’organisation et aux conditions de travail et au respect des prescriptions légales y afférentes ;</w:t>
            </w:r>
          </w:p>
          <w:p w14:paraId="1596FF0B" w14:textId="77777777" w:rsidR="009B49B7" w:rsidRPr="009B49B7" w:rsidRDefault="009B49B7" w:rsidP="009B49B7">
            <w:pPr>
              <w:jc w:val="both"/>
              <w:rPr>
                <w:rFonts w:ascii="Times New Roman" w:hAnsi="Times New Roman" w:cs="Times New Roman"/>
                <w:lang w:eastAsia="fr-FR"/>
              </w:rPr>
            </w:pPr>
          </w:p>
          <w:p w14:paraId="5CC2FC9F"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5° Aux autres questions prévues par un décret en Conseil d’Etat.</w:t>
            </w:r>
          </w:p>
          <w:p w14:paraId="3F625660" w14:textId="77777777" w:rsidR="009B49B7" w:rsidRPr="009B49B7" w:rsidRDefault="009B49B7" w:rsidP="009B49B7">
            <w:pPr>
              <w:jc w:val="both"/>
              <w:rPr>
                <w:rFonts w:ascii="Times New Roman" w:hAnsi="Times New Roman" w:cs="Times New Roman"/>
                <w:lang w:eastAsia="fr-FR"/>
              </w:rPr>
            </w:pPr>
          </w:p>
          <w:p w14:paraId="3A9868F5"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lastRenderedPageBreak/>
              <w:t>« Les comités sociaux d’administration établis dans les services du ministère de la défense, ou du ministère de l'intérieur pour la gendarmerie nationale, employant des personnels civils ne sont pas consultés sur les questions relatives à l'organisation et au fonctionnement des organismes militaires à vocation opérationnelle, dont la liste est fixée par décret en Conseil d'Etat. </w:t>
            </w:r>
          </w:p>
          <w:p w14:paraId="03FF4ECE" w14:textId="77777777" w:rsidR="009B49B7" w:rsidRPr="009B49B7" w:rsidRDefault="009B49B7" w:rsidP="009B49B7">
            <w:pPr>
              <w:jc w:val="both"/>
              <w:rPr>
                <w:rFonts w:ascii="Times New Roman" w:hAnsi="Times New Roman" w:cs="Times New Roman"/>
                <w:lang w:eastAsia="fr-FR"/>
              </w:rPr>
            </w:pPr>
          </w:p>
          <w:p w14:paraId="747EF978"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III. – Dans les administrations et les établissements publics mentionnés au I du présent article dont les effectifs sont supérieurs à un seuil fixé par un décret en Conseil d’Etat, il est institué, au sein du comité social d’administration, une formation spécialisée en matière de santé, de sécurité et de conditions de travail.</w:t>
            </w:r>
          </w:p>
          <w:p w14:paraId="4635591E" w14:textId="77777777" w:rsidR="009B49B7" w:rsidRPr="009B49B7" w:rsidRDefault="009B49B7" w:rsidP="009B49B7">
            <w:pPr>
              <w:jc w:val="both"/>
              <w:rPr>
                <w:rFonts w:ascii="Times New Roman" w:hAnsi="Times New Roman" w:cs="Times New Roman"/>
                <w:lang w:eastAsia="fr-FR"/>
              </w:rPr>
            </w:pPr>
          </w:p>
          <w:p w14:paraId="07A8BCBA" w14:textId="2C664AC3"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xml:space="preserve">« Dans les administrations et les établissements publics mentionnés au I dont les effectifs sont inférieurs au seuil précité, une formation spécialisée en matière de santé, de sécurité et de conditions de travail peut être instituée au sein du comité social d’administration lorsque des risques professionnels particuliers le justifient, selon des modalités définies par ce même décret. </w:t>
            </w:r>
          </w:p>
          <w:p w14:paraId="6F5CE377" w14:textId="77777777" w:rsidR="009B49B7" w:rsidRPr="009B49B7" w:rsidRDefault="009B49B7" w:rsidP="009B49B7">
            <w:pPr>
              <w:jc w:val="both"/>
              <w:rPr>
                <w:rFonts w:ascii="Times New Roman" w:hAnsi="Times New Roman" w:cs="Times New Roman"/>
                <w:lang w:eastAsia="fr-FR"/>
              </w:rPr>
            </w:pPr>
          </w:p>
          <w:p w14:paraId="598F3966" w14:textId="77777777" w:rsidR="009B49B7" w:rsidRPr="009B49B7" w:rsidRDefault="009B49B7" w:rsidP="009B49B7">
            <w:pPr>
              <w:jc w:val="both"/>
              <w:rPr>
                <w:rFonts w:ascii="Times New Roman" w:hAnsi="Times New Roman" w:cs="Times New Roman"/>
                <w:lang w:eastAsia="fr-FR"/>
              </w:rPr>
            </w:pPr>
            <w:r w:rsidRPr="009B49B7">
              <w:rPr>
                <w:rFonts w:ascii="Times New Roman" w:hAnsi="Times New Roman" w:cs="Times New Roman"/>
                <w:lang w:eastAsia="fr-FR"/>
              </w:rPr>
              <w:t xml:space="preserve">« La formation spécialisée est chargée d’examiner les questions relatives </w:t>
            </w:r>
            <w:proofErr w:type="spellStart"/>
            <w:r w:rsidRPr="009B49B7">
              <w:rPr>
                <w:rFonts w:ascii="Times New Roman" w:hAnsi="Times New Roman" w:cs="Times New Roman"/>
                <w:lang w:eastAsia="fr-FR"/>
              </w:rPr>
              <w:t>au</w:t>
            </w:r>
            <w:proofErr w:type="spellEnd"/>
            <w:r w:rsidRPr="009B49B7">
              <w:rPr>
                <w:rFonts w:ascii="Times New Roman" w:hAnsi="Times New Roman" w:cs="Times New Roman"/>
                <w:lang w:eastAsia="fr-FR"/>
              </w:rPr>
              <w:t xml:space="preserve"> 4° du II du présent article, à l’exception des questions portant sur les projets de réorganisation de services examinés directement par le comité au titre du 1° du II. Le président ou la majorité des membres titulaires du comité peut demander l’inscription à l’ordre de jour du comité de toutes questions liées aux attributions de la formation spécialisée. </w:t>
            </w:r>
          </w:p>
          <w:p w14:paraId="127DC5FE" w14:textId="77777777" w:rsidR="00BB0328" w:rsidRPr="009B49B7" w:rsidRDefault="00BB0328" w:rsidP="009B49B7">
            <w:pPr>
              <w:jc w:val="both"/>
              <w:rPr>
                <w:rFonts w:ascii="Times New Roman" w:hAnsi="Times New Roman" w:cs="Times New Roman"/>
                <w:lang w:eastAsia="fr-FR"/>
              </w:rPr>
            </w:pPr>
          </w:p>
          <w:p w14:paraId="3ABC52AB" w14:textId="41B51983" w:rsidR="009B49B7" w:rsidRPr="009B49B7" w:rsidRDefault="009B49B7" w:rsidP="009B49B7">
            <w:pPr>
              <w:jc w:val="both"/>
              <w:rPr>
                <w:rFonts w:ascii="Times New Roman" w:hAnsi="Times New Roman" w:cs="Times New Roman"/>
                <w:b/>
                <w:u w:val="single"/>
                <w:lang w:eastAsia="fr-FR"/>
              </w:rPr>
            </w:pPr>
            <w:r w:rsidRPr="009B49B7">
              <w:rPr>
                <w:rFonts w:ascii="Times New Roman" w:hAnsi="Times New Roman" w:cs="Times New Roman"/>
                <w:lang w:eastAsia="fr-FR"/>
              </w:rPr>
              <w:lastRenderedPageBreak/>
              <w:t> « IV. – Une formation spécialisée en matière de santé, de sécurité et de conditions de travail peut être créée spécifiquement, en substitution de celle prévue au III, lorsque l’implantation géographique de plusieurs services dans un même immeuble ou dans un même ensemble d’immeubles so</w:t>
            </w:r>
            <w:r w:rsidR="000A33C0">
              <w:rPr>
                <w:rFonts w:ascii="Times New Roman" w:hAnsi="Times New Roman" w:cs="Times New Roman"/>
                <w:lang w:eastAsia="fr-FR"/>
              </w:rPr>
              <w:t xml:space="preserve">umis à un risque professionnel </w:t>
            </w:r>
            <w:r w:rsidRPr="009B49B7">
              <w:rPr>
                <w:rFonts w:ascii="Times New Roman" w:hAnsi="Times New Roman" w:cs="Times New Roman"/>
                <w:lang w:eastAsia="fr-FR"/>
              </w:rPr>
              <w:t>particulier ou</w:t>
            </w:r>
            <w:r w:rsidRPr="000A33C0">
              <w:rPr>
                <w:rFonts w:ascii="Times New Roman" w:hAnsi="Times New Roman" w:cs="Times New Roman"/>
                <w:lang w:eastAsia="fr-FR"/>
              </w:rPr>
              <w:t>, pour une partie des services</w:t>
            </w:r>
            <w:r w:rsidR="000A33C0" w:rsidRPr="000A33C0">
              <w:rPr>
                <w:rFonts w:ascii="Times New Roman" w:hAnsi="Times New Roman" w:cs="Times New Roman"/>
                <w:lang w:eastAsia="fr-FR"/>
              </w:rPr>
              <w:t xml:space="preserve"> de l’administration ou de l’établissement public</w:t>
            </w:r>
            <w:r w:rsidRPr="000A33C0">
              <w:rPr>
                <w:rFonts w:ascii="Times New Roman" w:hAnsi="Times New Roman" w:cs="Times New Roman"/>
                <w:lang w:eastAsia="fr-FR"/>
              </w:rPr>
              <w:t>,</w:t>
            </w:r>
            <w:r w:rsidRPr="009B49B7">
              <w:rPr>
                <w:rFonts w:ascii="Times New Roman" w:hAnsi="Times New Roman" w:cs="Times New Roman"/>
                <w:lang w:eastAsia="fr-FR"/>
              </w:rPr>
              <w:t xml:space="preserve"> lorsque l’existence de risques professionnels particuliers le justifient. Cette formation exerce les compétences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 »</w:t>
            </w:r>
          </w:p>
          <w:p w14:paraId="064A1871" w14:textId="3190FC0D" w:rsidR="00C44988" w:rsidRPr="00FE580F" w:rsidRDefault="00C44988" w:rsidP="00FE580F">
            <w:pPr>
              <w:ind w:firstLine="708"/>
              <w:jc w:val="both"/>
              <w:rPr>
                <w:rFonts w:ascii="Times New Roman" w:eastAsia="Times New Roman" w:hAnsi="Times New Roman" w:cs="Times New Roman"/>
                <w:lang w:eastAsia="fr-FR"/>
              </w:rPr>
            </w:pPr>
          </w:p>
        </w:tc>
        <w:tc>
          <w:tcPr>
            <w:tcW w:w="4365" w:type="dxa"/>
          </w:tcPr>
          <w:p w14:paraId="639850DC" w14:textId="77777777" w:rsidR="00E17DB2" w:rsidRPr="00310936" w:rsidRDefault="00E17DB2" w:rsidP="00310936">
            <w:pPr>
              <w:jc w:val="both"/>
              <w:rPr>
                <w:rFonts w:ascii="Times New Roman" w:hAnsi="Times New Roman" w:cs="Times New Roman"/>
                <w:b/>
                <w:u w:val="single"/>
              </w:rPr>
            </w:pPr>
            <w:r>
              <w:rPr>
                <w:rFonts w:ascii="Times New Roman" w:hAnsi="Times New Roman" w:cs="Times New Roman"/>
                <w:b/>
                <w:u w:val="single"/>
              </w:rPr>
              <w:lastRenderedPageBreak/>
              <w:t>A</w:t>
            </w:r>
            <w:r w:rsidRPr="00CB5BC1">
              <w:rPr>
                <w:rFonts w:ascii="Times New Roman" w:hAnsi="Times New Roman" w:cs="Times New Roman"/>
                <w:b/>
                <w:u w:val="single"/>
              </w:rPr>
              <w:t>rticle 15</w:t>
            </w:r>
            <w:r w:rsidR="00310936">
              <w:rPr>
                <w:rFonts w:ascii="Times New Roman" w:hAnsi="Times New Roman" w:cs="Times New Roman"/>
                <w:b/>
                <w:u w:val="single"/>
              </w:rPr>
              <w:t xml:space="preserve"> (futur)</w:t>
            </w:r>
          </w:p>
          <w:p w14:paraId="6562EF65" w14:textId="77777777" w:rsidR="00E17DB2" w:rsidRPr="00FE580F" w:rsidRDefault="00E17DB2" w:rsidP="00E17DB2">
            <w:pPr>
              <w:pStyle w:val="NormalWeb"/>
              <w:jc w:val="both"/>
              <w:rPr>
                <w:b/>
                <w:sz w:val="22"/>
                <w:szCs w:val="22"/>
              </w:rPr>
            </w:pPr>
            <w:r w:rsidRPr="00E17DB2">
              <w:rPr>
                <w:rFonts w:eastAsiaTheme="minorHAnsi"/>
                <w:sz w:val="22"/>
                <w:szCs w:val="22"/>
                <w:lang w:eastAsia="en-US"/>
              </w:rPr>
              <w:t xml:space="preserve">I. - Dans toutes les administrations de l'Etat et dans tous les établissements publics de l'Etat ne présentant pas un caractère industriel ou </w:t>
            </w:r>
            <w:r w:rsidRPr="00E17DB2">
              <w:rPr>
                <w:rFonts w:eastAsiaTheme="minorHAnsi"/>
                <w:sz w:val="22"/>
                <w:szCs w:val="22"/>
                <w:lang w:eastAsia="en-US"/>
              </w:rPr>
              <w:lastRenderedPageBreak/>
              <w:t xml:space="preserve">commercial, il est institué un ou plusieurs </w:t>
            </w:r>
            <w:r w:rsidRPr="00FE580F">
              <w:rPr>
                <w:rFonts w:eastAsiaTheme="minorHAnsi"/>
                <w:b/>
                <w:sz w:val="22"/>
                <w:szCs w:val="22"/>
                <w:lang w:eastAsia="en-US"/>
              </w:rPr>
              <w:t>comités sociaux d’administration.</w:t>
            </w:r>
          </w:p>
          <w:p w14:paraId="16B10E15" w14:textId="079DBECC" w:rsidR="00FE580F" w:rsidRDefault="00E17DB2" w:rsidP="00BB0328">
            <w:pPr>
              <w:pStyle w:val="NormalWeb"/>
              <w:jc w:val="both"/>
              <w:rPr>
                <w:sz w:val="22"/>
                <w:szCs w:val="22"/>
              </w:rPr>
            </w:pPr>
            <w:r w:rsidRPr="00E17DB2">
              <w:rPr>
                <w:sz w:val="22"/>
                <w:szCs w:val="22"/>
              </w:rPr>
              <w:t xml:space="preserve">En cas d'insuffisance des effectifs, la représentation du personnel d'un établissement public peut être assurée dans un comité </w:t>
            </w:r>
            <w:r w:rsidR="00FE580F" w:rsidRPr="00FE580F">
              <w:rPr>
                <w:b/>
                <w:sz w:val="22"/>
                <w:szCs w:val="22"/>
              </w:rPr>
              <w:t>social d’administration</w:t>
            </w:r>
            <w:r w:rsidRPr="00FE580F">
              <w:rPr>
                <w:b/>
                <w:sz w:val="22"/>
                <w:szCs w:val="22"/>
              </w:rPr>
              <w:t xml:space="preserve"> ministériel ou dans un comité</w:t>
            </w:r>
            <w:r w:rsidR="00FE580F" w:rsidRPr="00FE580F">
              <w:rPr>
                <w:sz w:val="22"/>
                <w:szCs w:val="22"/>
              </w:rPr>
              <w:t xml:space="preserve"> </w:t>
            </w:r>
            <w:r w:rsidRPr="00FE580F">
              <w:rPr>
                <w:b/>
                <w:sz w:val="22"/>
                <w:szCs w:val="22"/>
              </w:rPr>
              <w:t>social d’administration unique</w:t>
            </w:r>
            <w:r w:rsidRPr="00E17DB2">
              <w:rPr>
                <w:sz w:val="22"/>
                <w:szCs w:val="22"/>
              </w:rPr>
              <w:t>, comm</w:t>
            </w:r>
            <w:r w:rsidR="00BB0328">
              <w:rPr>
                <w:sz w:val="22"/>
                <w:szCs w:val="22"/>
              </w:rPr>
              <w:t xml:space="preserve">un à plusieurs établissements. </w:t>
            </w:r>
          </w:p>
          <w:p w14:paraId="21760150" w14:textId="77777777" w:rsidR="00E17DB2" w:rsidRPr="00E17DB2" w:rsidRDefault="00E17DB2" w:rsidP="00E17DB2">
            <w:pPr>
              <w:pStyle w:val="NormalWeb"/>
              <w:tabs>
                <w:tab w:val="left" w:pos="945"/>
              </w:tabs>
              <w:jc w:val="both"/>
              <w:rPr>
                <w:sz w:val="22"/>
                <w:szCs w:val="22"/>
              </w:rPr>
            </w:pPr>
            <w:r w:rsidRPr="00513F28">
              <w:rPr>
                <w:sz w:val="22"/>
                <w:szCs w:val="22"/>
              </w:rPr>
              <w:t>II.-</w:t>
            </w:r>
            <w:r>
              <w:rPr>
                <w:sz w:val="22"/>
                <w:szCs w:val="22"/>
              </w:rPr>
              <w:t xml:space="preserve"> </w:t>
            </w:r>
            <w:r w:rsidRPr="00E17DB2">
              <w:rPr>
                <w:sz w:val="22"/>
                <w:szCs w:val="22"/>
              </w:rPr>
              <w:t xml:space="preserve">Les comités </w:t>
            </w:r>
            <w:r w:rsidRPr="00FE580F">
              <w:rPr>
                <w:b/>
                <w:sz w:val="22"/>
                <w:szCs w:val="22"/>
              </w:rPr>
              <w:t xml:space="preserve">sociaux d’administration </w:t>
            </w:r>
            <w:r w:rsidRPr="00E17DB2">
              <w:rPr>
                <w:sz w:val="22"/>
                <w:szCs w:val="22"/>
              </w:rPr>
              <w:t>connaissent des questions relatives :</w:t>
            </w:r>
          </w:p>
          <w:p w14:paraId="471D310E" w14:textId="77777777" w:rsidR="00E17DB2" w:rsidRPr="00FE580F" w:rsidRDefault="00E17DB2" w:rsidP="00E17DB2">
            <w:pPr>
              <w:pStyle w:val="NormalWeb"/>
              <w:tabs>
                <w:tab w:val="left" w:pos="945"/>
              </w:tabs>
              <w:jc w:val="both"/>
              <w:rPr>
                <w:b/>
                <w:sz w:val="22"/>
                <w:szCs w:val="22"/>
              </w:rPr>
            </w:pPr>
            <w:r w:rsidRPr="00FE580F">
              <w:rPr>
                <w:b/>
                <w:sz w:val="22"/>
                <w:szCs w:val="22"/>
              </w:rPr>
              <w:t xml:space="preserve">1° Au fonctionnement et  à l’organisation des services, </w:t>
            </w:r>
          </w:p>
          <w:p w14:paraId="45EFBB81" w14:textId="77777777" w:rsidR="00E17DB2" w:rsidRPr="00FE580F" w:rsidRDefault="00E17DB2" w:rsidP="00E17DB2">
            <w:pPr>
              <w:pStyle w:val="NormalWeb"/>
              <w:tabs>
                <w:tab w:val="left" w:pos="945"/>
              </w:tabs>
              <w:jc w:val="both"/>
              <w:rPr>
                <w:b/>
                <w:sz w:val="22"/>
                <w:szCs w:val="22"/>
              </w:rPr>
            </w:pPr>
            <w:r w:rsidRPr="00FE580F">
              <w:rPr>
                <w:b/>
                <w:sz w:val="22"/>
                <w:szCs w:val="22"/>
              </w:rPr>
              <w:t>2° Aux orientations stratégiques sur les politiques de ressources humaines en matière de gestion prévisionnelle des  effectifs, des emplois, des compétences et des parcours professionnels, de recrutem</w:t>
            </w:r>
            <w:r w:rsidR="00310936" w:rsidRPr="00FE580F">
              <w:rPr>
                <w:b/>
                <w:sz w:val="22"/>
                <w:szCs w:val="22"/>
              </w:rPr>
              <w:t xml:space="preserve">ent, de formation, de mobilité, </w:t>
            </w:r>
            <w:r w:rsidRPr="00FE580F">
              <w:rPr>
                <w:b/>
                <w:sz w:val="22"/>
                <w:szCs w:val="22"/>
              </w:rPr>
              <w:t xml:space="preserve">de promotion d’égalité professionnelle entre les femmes et les hommes et de handicap, </w:t>
            </w:r>
          </w:p>
          <w:p w14:paraId="18F92067" w14:textId="77777777" w:rsidR="00E17DB2" w:rsidRPr="00FE580F" w:rsidRDefault="00E17DB2" w:rsidP="00E17DB2">
            <w:pPr>
              <w:pStyle w:val="NormalWeb"/>
              <w:tabs>
                <w:tab w:val="left" w:pos="945"/>
              </w:tabs>
              <w:jc w:val="both"/>
              <w:rPr>
                <w:b/>
                <w:sz w:val="22"/>
                <w:szCs w:val="22"/>
              </w:rPr>
            </w:pPr>
            <w:r w:rsidRPr="00FE580F">
              <w:rPr>
                <w:b/>
                <w:sz w:val="22"/>
                <w:szCs w:val="22"/>
              </w:rPr>
              <w:t>3° Aux projets de statuts particuliers,</w:t>
            </w:r>
          </w:p>
          <w:p w14:paraId="285CCF69" w14:textId="77777777" w:rsidR="00E17DB2" w:rsidRPr="00FE580F" w:rsidRDefault="00E17DB2" w:rsidP="00E17DB2">
            <w:pPr>
              <w:pStyle w:val="NormalWeb"/>
              <w:tabs>
                <w:tab w:val="left" w:pos="945"/>
              </w:tabs>
              <w:jc w:val="both"/>
              <w:rPr>
                <w:b/>
                <w:sz w:val="22"/>
                <w:szCs w:val="22"/>
              </w:rPr>
            </w:pPr>
            <w:r w:rsidRPr="00FE580F">
              <w:rPr>
                <w:b/>
                <w:sz w:val="22"/>
                <w:szCs w:val="22"/>
              </w:rPr>
              <w:t>4° A la protection de la santé physique et mentale et de la sécurité des agents dans leur travail, à l’organisation et aux conditions de travail et au respect des prescriptions légales y afférentes ;</w:t>
            </w:r>
          </w:p>
          <w:p w14:paraId="0B8DA745" w14:textId="77777777" w:rsidR="00E17DB2" w:rsidRPr="00FE580F" w:rsidRDefault="00E17DB2" w:rsidP="00E17DB2">
            <w:pPr>
              <w:pStyle w:val="NormalWeb"/>
              <w:rPr>
                <w:b/>
                <w:sz w:val="22"/>
                <w:szCs w:val="22"/>
              </w:rPr>
            </w:pPr>
            <w:r w:rsidRPr="00FE580F">
              <w:rPr>
                <w:b/>
                <w:sz w:val="22"/>
                <w:szCs w:val="22"/>
              </w:rPr>
              <w:lastRenderedPageBreak/>
              <w:t>5° Aux autres questions prévues par un décret en Conseil d’Etat.</w:t>
            </w:r>
          </w:p>
          <w:p w14:paraId="5456B76A" w14:textId="77777777" w:rsidR="00310936" w:rsidRDefault="00E17DB2" w:rsidP="00310936">
            <w:pPr>
              <w:pStyle w:val="NormalWeb"/>
              <w:jc w:val="both"/>
              <w:rPr>
                <w:i/>
                <w:sz w:val="22"/>
                <w:szCs w:val="22"/>
                <w:u w:val="single"/>
              </w:rPr>
            </w:pPr>
            <w:r w:rsidRPr="00310936">
              <w:rPr>
                <w:b/>
                <w:sz w:val="22"/>
                <w:szCs w:val="22"/>
              </w:rPr>
              <w:t>Les comités sociaux d’administration</w:t>
            </w:r>
            <w:r w:rsidRPr="00E17DB2">
              <w:rPr>
                <w:sz w:val="22"/>
                <w:szCs w:val="22"/>
              </w:rPr>
              <w:t xml:space="preserve"> établis dans les services du ministère de la défense, ou du ministère de l'intérieur pour la gendarmerie nationale, employant des personnels civils ne sont pas consultés sur les questions relatives à</w:t>
            </w:r>
            <w:r w:rsidRPr="00E17DB2">
              <w:rPr>
                <w:i/>
                <w:sz w:val="22"/>
                <w:szCs w:val="22"/>
                <w:u w:val="single"/>
              </w:rPr>
              <w:t xml:space="preserve"> </w:t>
            </w:r>
            <w:r w:rsidRPr="00E17DB2">
              <w:rPr>
                <w:sz w:val="22"/>
                <w:szCs w:val="22"/>
              </w:rPr>
              <w:t>l'organisation et au fonctionnement des organismes militaires à vocation opérationnelle, dont la liste est fixée par décret en Conseil d'Etat.</w:t>
            </w:r>
            <w:r w:rsidRPr="00E17DB2">
              <w:rPr>
                <w:i/>
                <w:sz w:val="22"/>
                <w:szCs w:val="22"/>
                <w:u w:val="single"/>
              </w:rPr>
              <w:t xml:space="preserve"> </w:t>
            </w:r>
          </w:p>
          <w:p w14:paraId="1DC743F0" w14:textId="77777777" w:rsidR="00310936" w:rsidRPr="00FE580F" w:rsidRDefault="00310936" w:rsidP="00FE580F">
            <w:pPr>
              <w:pStyle w:val="NormalWeb"/>
              <w:jc w:val="both"/>
              <w:rPr>
                <w:i/>
                <w:color w:val="FF0000"/>
                <w:sz w:val="22"/>
                <w:szCs w:val="22"/>
                <w:u w:val="single"/>
              </w:rPr>
            </w:pPr>
            <w:r w:rsidRPr="00310936">
              <w:rPr>
                <w:sz w:val="22"/>
                <w:szCs w:val="22"/>
              </w:rPr>
              <w:t>III.-</w:t>
            </w:r>
            <w:r>
              <w:rPr>
                <w:sz w:val="22"/>
                <w:szCs w:val="22"/>
              </w:rPr>
              <w:t xml:space="preserve"> </w:t>
            </w:r>
            <w:r w:rsidRPr="00310936">
              <w:rPr>
                <w:b/>
                <w:sz w:val="22"/>
                <w:szCs w:val="22"/>
              </w:rPr>
              <w:t>Dans les administrations et les établissements publics mentionnés au I du présent article dont les effectifs sont supérieurs à un seuil fixé par un décret en Conseil d’Etat,</w:t>
            </w:r>
            <w:r w:rsidRPr="00310936">
              <w:rPr>
                <w:sz w:val="22"/>
                <w:szCs w:val="22"/>
              </w:rPr>
              <w:t xml:space="preserve"> </w:t>
            </w:r>
            <w:r w:rsidRPr="00310936">
              <w:rPr>
                <w:b/>
                <w:sz w:val="22"/>
                <w:szCs w:val="22"/>
              </w:rPr>
              <w:t>il est institué, au sein du comité social d’administration, une formation spécialisée en matière de santé, de sécurité et de conditions de travail.</w:t>
            </w:r>
          </w:p>
          <w:p w14:paraId="00860D48" w14:textId="1436906E" w:rsidR="00310936" w:rsidRPr="00FE580F" w:rsidRDefault="00310936" w:rsidP="00310936">
            <w:pPr>
              <w:jc w:val="both"/>
              <w:rPr>
                <w:rFonts w:ascii="Times New Roman" w:eastAsia="Times New Roman" w:hAnsi="Times New Roman" w:cs="Times New Roman"/>
                <w:b/>
                <w:lang w:eastAsia="fr-FR"/>
              </w:rPr>
            </w:pPr>
            <w:r w:rsidRPr="00310936">
              <w:rPr>
                <w:rFonts w:ascii="Times New Roman" w:eastAsia="Times New Roman" w:hAnsi="Times New Roman" w:cs="Times New Roman"/>
                <w:b/>
                <w:lang w:eastAsia="fr-FR"/>
              </w:rPr>
              <w:t xml:space="preserve">Dans les administrations et les établissements publics mentionnés au I dont les effectifs sont inférieurs au seuil précité, une formation spécialisée en matière de santé, de sécurité et de conditions de travail peut être instituée au sein du comité social d’administration </w:t>
            </w:r>
            <w:r w:rsidRPr="00BF5990">
              <w:rPr>
                <w:rFonts w:ascii="Times New Roman" w:eastAsia="Times New Roman" w:hAnsi="Times New Roman" w:cs="Times New Roman"/>
                <w:b/>
                <w:i/>
                <w:lang w:eastAsia="fr-FR"/>
              </w:rPr>
              <w:t>lorsque des risqu</w:t>
            </w:r>
            <w:r w:rsidR="00BB0328">
              <w:rPr>
                <w:rFonts w:ascii="Times New Roman" w:eastAsia="Times New Roman" w:hAnsi="Times New Roman" w:cs="Times New Roman"/>
                <w:b/>
                <w:i/>
                <w:lang w:eastAsia="fr-FR"/>
              </w:rPr>
              <w:t>es professionnels [particuliers</w:t>
            </w:r>
            <w:r w:rsidRPr="00BF5990">
              <w:rPr>
                <w:rFonts w:ascii="Times New Roman" w:eastAsia="Times New Roman" w:hAnsi="Times New Roman" w:cs="Times New Roman"/>
                <w:b/>
                <w:i/>
                <w:lang w:eastAsia="fr-FR"/>
              </w:rPr>
              <w:t>]</w:t>
            </w:r>
            <w:r w:rsidR="00BB0328">
              <w:rPr>
                <w:rFonts w:ascii="Times New Roman" w:eastAsia="Times New Roman" w:hAnsi="Times New Roman" w:cs="Times New Roman"/>
                <w:b/>
                <w:i/>
                <w:lang w:eastAsia="fr-FR"/>
              </w:rPr>
              <w:t xml:space="preserve"> </w:t>
            </w:r>
            <w:r w:rsidRPr="00BF5990">
              <w:rPr>
                <w:rFonts w:ascii="Times New Roman" w:eastAsia="Times New Roman" w:hAnsi="Times New Roman" w:cs="Times New Roman"/>
                <w:b/>
                <w:i/>
                <w:lang w:eastAsia="fr-FR"/>
              </w:rPr>
              <w:t>le justifient,</w:t>
            </w:r>
            <w:r w:rsidRPr="00310936">
              <w:rPr>
                <w:rFonts w:ascii="Times New Roman" w:eastAsia="Times New Roman" w:hAnsi="Times New Roman" w:cs="Times New Roman"/>
                <w:b/>
                <w:lang w:eastAsia="fr-FR"/>
              </w:rPr>
              <w:t xml:space="preserve"> selon des modalités définies par ce même décret.</w:t>
            </w:r>
          </w:p>
          <w:p w14:paraId="31B83463" w14:textId="77777777" w:rsidR="00310936" w:rsidRPr="00310936" w:rsidRDefault="00310936" w:rsidP="00310936">
            <w:pPr>
              <w:pStyle w:val="NormalWeb"/>
              <w:jc w:val="both"/>
              <w:rPr>
                <w:b/>
                <w:sz w:val="22"/>
                <w:szCs w:val="22"/>
              </w:rPr>
            </w:pPr>
            <w:r w:rsidRPr="00310936">
              <w:rPr>
                <w:b/>
                <w:sz w:val="22"/>
                <w:szCs w:val="22"/>
              </w:rPr>
              <w:t xml:space="preserve">La formation spécialisée est chargée d’examiner les questions relatives </w:t>
            </w:r>
            <w:proofErr w:type="spellStart"/>
            <w:r w:rsidRPr="00310936">
              <w:rPr>
                <w:b/>
                <w:sz w:val="22"/>
                <w:szCs w:val="22"/>
              </w:rPr>
              <w:t>au</w:t>
            </w:r>
            <w:proofErr w:type="spellEnd"/>
            <w:r w:rsidRPr="00310936">
              <w:rPr>
                <w:b/>
                <w:sz w:val="22"/>
                <w:szCs w:val="22"/>
              </w:rPr>
              <w:t xml:space="preserve"> 4° du II </w:t>
            </w:r>
            <w:r w:rsidRPr="00310936">
              <w:rPr>
                <w:b/>
                <w:sz w:val="22"/>
                <w:szCs w:val="22"/>
              </w:rPr>
              <w:lastRenderedPageBreak/>
              <w:t>du présent article, à l’exception des questions portant sur les projets de réorganisation de services examinés directement par le comité au titre du 1° du II. Le président ou la majorité des membres titulaires du comité peut demander l’inscription à l’ordre de jour du comité de toutes questions liées aux attributio</w:t>
            </w:r>
            <w:r>
              <w:rPr>
                <w:b/>
                <w:sz w:val="22"/>
                <w:szCs w:val="22"/>
              </w:rPr>
              <w:t>ns de la formation spécialisée.</w:t>
            </w:r>
          </w:p>
          <w:p w14:paraId="02BE7A69" w14:textId="0B647205" w:rsidR="00310936" w:rsidRPr="00310936" w:rsidRDefault="00310936" w:rsidP="00310936">
            <w:pPr>
              <w:pStyle w:val="NormalWeb"/>
              <w:jc w:val="both"/>
              <w:rPr>
                <w:b/>
                <w:i/>
                <w:color w:val="FF0000"/>
                <w:sz w:val="22"/>
                <w:szCs w:val="22"/>
                <w:u w:val="single"/>
              </w:rPr>
            </w:pPr>
            <w:r w:rsidRPr="00310936">
              <w:rPr>
                <w:b/>
                <w:sz w:val="22"/>
                <w:szCs w:val="22"/>
              </w:rPr>
              <w:t xml:space="preserve">IV.- Une formation spécialisée en matière de santé, de sécurité et de conditions de travail peut être créée spécifiquement, en substitution de celle prévue au III, lorsque l’implantation géographique de plusieurs services dans un même immeuble ou dans un même ensemble d’immeubles soumis à un risque professionnel </w:t>
            </w:r>
            <w:r w:rsidR="000A33C0">
              <w:rPr>
                <w:b/>
                <w:sz w:val="22"/>
                <w:szCs w:val="22"/>
              </w:rPr>
              <w:t>particulier</w:t>
            </w:r>
            <w:r w:rsidRPr="000A33C0">
              <w:rPr>
                <w:b/>
                <w:sz w:val="22"/>
                <w:szCs w:val="22"/>
              </w:rPr>
              <w:t xml:space="preserve"> ou</w:t>
            </w:r>
            <w:r w:rsidR="00BB0328" w:rsidRPr="000A33C0">
              <w:rPr>
                <w:b/>
                <w:sz w:val="22"/>
                <w:szCs w:val="22"/>
              </w:rPr>
              <w:t>, pour une partie des services</w:t>
            </w:r>
            <w:r w:rsidR="000A33C0">
              <w:rPr>
                <w:b/>
                <w:sz w:val="22"/>
                <w:szCs w:val="22"/>
              </w:rPr>
              <w:t xml:space="preserve"> de l’administration ou de l’établissement public</w:t>
            </w:r>
            <w:r w:rsidR="00BB0328" w:rsidRPr="000A33C0">
              <w:rPr>
                <w:b/>
                <w:sz w:val="22"/>
                <w:szCs w:val="22"/>
              </w:rPr>
              <w:t>,</w:t>
            </w:r>
            <w:r w:rsidRPr="00BF5990">
              <w:rPr>
                <w:b/>
                <w:i/>
                <w:sz w:val="22"/>
                <w:szCs w:val="22"/>
              </w:rPr>
              <w:t xml:space="preserve"> </w:t>
            </w:r>
            <w:r w:rsidRPr="000A33C0">
              <w:rPr>
                <w:b/>
                <w:sz w:val="22"/>
                <w:szCs w:val="22"/>
              </w:rPr>
              <w:t>lorsque l’exist</w:t>
            </w:r>
            <w:r w:rsidR="000A33C0">
              <w:rPr>
                <w:b/>
                <w:sz w:val="22"/>
                <w:szCs w:val="22"/>
              </w:rPr>
              <w:t>ence de risques professionnels particuliers</w:t>
            </w:r>
            <w:r w:rsidRPr="000A33C0">
              <w:rPr>
                <w:b/>
                <w:sz w:val="22"/>
                <w:szCs w:val="22"/>
              </w:rPr>
              <w:t xml:space="preserve"> le justifient.</w:t>
            </w:r>
            <w:r w:rsidRPr="00310936">
              <w:rPr>
                <w:b/>
                <w:sz w:val="22"/>
                <w:szCs w:val="22"/>
              </w:rPr>
              <w:t xml:space="preserve"> Cette formation exerce les compétences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 »</w:t>
            </w:r>
          </w:p>
          <w:p w14:paraId="606AAED9" w14:textId="77777777" w:rsidR="00C44988" w:rsidRPr="00AF01BE" w:rsidRDefault="00C44988" w:rsidP="00FE580F">
            <w:pPr>
              <w:jc w:val="both"/>
              <w:rPr>
                <w:rFonts w:ascii="Times New Roman" w:eastAsia="Times New Roman" w:hAnsi="Times New Roman" w:cs="Times New Roman"/>
                <w:lang w:eastAsia="fr-FR"/>
              </w:rPr>
            </w:pPr>
          </w:p>
        </w:tc>
      </w:tr>
      <w:tr w:rsidR="00C44988" w:rsidRPr="007A2B61" w14:paraId="58CE0F22" w14:textId="77777777" w:rsidTr="00060D9B">
        <w:tc>
          <w:tcPr>
            <w:tcW w:w="4957" w:type="dxa"/>
          </w:tcPr>
          <w:p w14:paraId="03536F12" w14:textId="77777777" w:rsidR="00C44988" w:rsidRPr="00CB5BC1" w:rsidRDefault="00C44988" w:rsidP="00E17DB2">
            <w:pPr>
              <w:pStyle w:val="NormalWeb"/>
              <w:rPr>
                <w:b/>
                <w:sz w:val="22"/>
                <w:szCs w:val="22"/>
                <w:u w:val="single"/>
              </w:rPr>
            </w:pPr>
          </w:p>
        </w:tc>
        <w:tc>
          <w:tcPr>
            <w:tcW w:w="4961" w:type="dxa"/>
          </w:tcPr>
          <w:p w14:paraId="3C3D6B41"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2° Après l’article 15, il est inséré un article 15 </w:t>
            </w:r>
            <w:r w:rsidRPr="00BB0328">
              <w:rPr>
                <w:rFonts w:ascii="Times New Roman" w:hAnsi="Times New Roman" w:cs="Times New Roman"/>
                <w:i/>
                <w:iCs/>
                <w:lang w:eastAsia="fr-FR"/>
              </w:rPr>
              <w:t>bis</w:t>
            </w:r>
            <w:r w:rsidRPr="00BB0328">
              <w:rPr>
                <w:rFonts w:ascii="Times New Roman" w:hAnsi="Times New Roman" w:cs="Times New Roman"/>
                <w:lang w:eastAsia="fr-FR"/>
              </w:rPr>
              <w:t xml:space="preserve"> ainsi rédigé : </w:t>
            </w:r>
          </w:p>
          <w:p w14:paraId="1B487B7A" w14:textId="77777777" w:rsidR="00BB0328" w:rsidRPr="00BB0328" w:rsidRDefault="00BB0328" w:rsidP="00BB0328">
            <w:pPr>
              <w:jc w:val="both"/>
              <w:rPr>
                <w:rFonts w:ascii="Times New Roman" w:hAnsi="Times New Roman" w:cs="Times New Roman"/>
                <w:lang w:eastAsia="fr-FR"/>
              </w:rPr>
            </w:pPr>
          </w:p>
          <w:p w14:paraId="46B5A926"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 </w:t>
            </w:r>
            <w:r w:rsidRPr="00BB0328">
              <w:rPr>
                <w:rFonts w:ascii="Times New Roman" w:hAnsi="Times New Roman" w:cs="Times New Roman"/>
                <w:i/>
                <w:iCs/>
                <w:lang w:eastAsia="fr-FR"/>
              </w:rPr>
              <w:t xml:space="preserve">Art. 15 </w:t>
            </w:r>
            <w:r w:rsidRPr="00BB0328">
              <w:rPr>
                <w:rFonts w:ascii="Times New Roman" w:hAnsi="Times New Roman" w:cs="Times New Roman"/>
                <w:iCs/>
                <w:lang w:eastAsia="fr-FR"/>
              </w:rPr>
              <w:t>bis</w:t>
            </w:r>
            <w:r w:rsidRPr="00BB0328">
              <w:rPr>
                <w:rFonts w:ascii="Times New Roman" w:hAnsi="Times New Roman" w:cs="Times New Roman"/>
                <w:i/>
                <w:iCs/>
                <w:lang w:eastAsia="fr-FR"/>
              </w:rPr>
              <w:t xml:space="preserve">. – </w:t>
            </w:r>
            <w:r w:rsidRPr="00BB0328">
              <w:rPr>
                <w:rFonts w:ascii="Times New Roman" w:hAnsi="Times New Roman" w:cs="Times New Roman"/>
                <w:lang w:eastAsia="fr-FR"/>
              </w:rPr>
              <w:t>I</w:t>
            </w:r>
            <w:r w:rsidRPr="00BB0328">
              <w:rPr>
                <w:rFonts w:ascii="Times New Roman" w:hAnsi="Times New Roman" w:cs="Times New Roman"/>
                <w:i/>
                <w:iCs/>
                <w:lang w:eastAsia="fr-FR"/>
              </w:rPr>
              <w:t>. –</w:t>
            </w:r>
            <w:r w:rsidRPr="00BB0328">
              <w:rPr>
                <w:rFonts w:ascii="Times New Roman" w:hAnsi="Times New Roman" w:cs="Times New Roman"/>
                <w:lang w:eastAsia="fr-FR"/>
              </w:rPr>
              <w:t xml:space="preserve"> Les comités sociaux d’administration mentionnés au I de l’article 15 de la présente loi ainsi que les formations spécialisées mentionnées au III et au IV du même article comprennent des représentants de l'administration et des représentants du personnel. Seuls les représentants du personnel sont appelés à prendre part aux votes. </w:t>
            </w:r>
          </w:p>
          <w:p w14:paraId="4226E8A0" w14:textId="77777777" w:rsidR="00BB0328" w:rsidRPr="00BB0328" w:rsidRDefault="00BB0328" w:rsidP="00BB0328">
            <w:pPr>
              <w:jc w:val="both"/>
              <w:rPr>
                <w:rFonts w:ascii="Times New Roman" w:hAnsi="Times New Roman" w:cs="Times New Roman"/>
                <w:lang w:eastAsia="fr-FR"/>
              </w:rPr>
            </w:pPr>
          </w:p>
          <w:p w14:paraId="69B72973"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II. – Les représentants du personnel siégeant aux comités sociaux d’administration sont élus au scrutin de liste avec représentation proportionnelle dans les conditions définies à l'article 9 </w:t>
            </w:r>
            <w:r w:rsidRPr="00BB0328">
              <w:rPr>
                <w:rFonts w:ascii="Times New Roman" w:hAnsi="Times New Roman" w:cs="Times New Roman"/>
                <w:i/>
                <w:lang w:eastAsia="fr-FR"/>
              </w:rPr>
              <w:t>bis</w:t>
            </w:r>
            <w:r w:rsidRPr="00BB0328">
              <w:rPr>
                <w:rFonts w:ascii="Times New Roman" w:hAnsi="Times New Roman" w:cs="Times New Roman"/>
                <w:lang w:eastAsia="fr-FR"/>
              </w:rPr>
              <w:t xml:space="preserve"> de la loi n° 83-634 du 13 juillet 1983 précitée. </w:t>
            </w:r>
          </w:p>
          <w:p w14:paraId="32BE0D20" w14:textId="77777777" w:rsidR="00BB0328" w:rsidRPr="00BB0328" w:rsidRDefault="00BB0328" w:rsidP="00BB0328">
            <w:pPr>
              <w:jc w:val="both"/>
              <w:rPr>
                <w:rFonts w:ascii="Times New Roman" w:hAnsi="Times New Roman" w:cs="Times New Roman"/>
                <w:lang w:eastAsia="fr-FR"/>
              </w:rPr>
            </w:pPr>
          </w:p>
          <w:p w14:paraId="400A5121"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Par dérogation aux dispositions de l'alinéa précédent : </w:t>
            </w:r>
          </w:p>
          <w:p w14:paraId="66D723EC" w14:textId="77777777" w:rsidR="00BB0328" w:rsidRPr="00BB0328" w:rsidRDefault="00BB0328" w:rsidP="00BB0328">
            <w:pPr>
              <w:jc w:val="both"/>
              <w:rPr>
                <w:rFonts w:ascii="Times New Roman" w:hAnsi="Times New Roman" w:cs="Times New Roman"/>
                <w:lang w:eastAsia="fr-FR"/>
              </w:rPr>
            </w:pPr>
          </w:p>
          <w:p w14:paraId="6689F2C4"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1° Les représentants du personnel siégeant aux comités sociaux d’administration de proximité peuvent, en cas d'insuffisance des effectifs, être désignés après une consultation du personnel ; </w:t>
            </w:r>
          </w:p>
          <w:p w14:paraId="553347D5" w14:textId="77777777" w:rsidR="00BB0328" w:rsidRPr="00BB0328" w:rsidRDefault="00BB0328" w:rsidP="00BB0328">
            <w:pPr>
              <w:jc w:val="both"/>
              <w:rPr>
                <w:rFonts w:ascii="Times New Roman" w:hAnsi="Times New Roman" w:cs="Times New Roman"/>
                <w:lang w:eastAsia="fr-FR"/>
              </w:rPr>
            </w:pPr>
          </w:p>
          <w:p w14:paraId="2B578F2C" w14:textId="7DF74F41"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2° Les représentants du personnel siégeant aux comités sociaux d’administration autres que les comités sociaux d’administration ministériels et les comités sociaux d’administration de </w:t>
            </w:r>
            <w:r w:rsidR="000A33C0">
              <w:rPr>
                <w:rFonts w:ascii="Times New Roman" w:hAnsi="Times New Roman" w:cs="Times New Roman"/>
                <w:lang w:eastAsia="fr-FR"/>
              </w:rPr>
              <w:t xml:space="preserve">proximité peuvent </w:t>
            </w:r>
            <w:r w:rsidRPr="00BB0328">
              <w:rPr>
                <w:rFonts w:ascii="Times New Roman" w:hAnsi="Times New Roman" w:cs="Times New Roman"/>
                <w:lang w:eastAsia="fr-FR"/>
              </w:rPr>
              <w:t>être désignés, selon le cas, par référence au nombre de voix obtenues aux élections de ces comités sociaux d’administration ministériels ou de proximité ou après une consultation du personnel ;</w:t>
            </w:r>
          </w:p>
          <w:p w14:paraId="591C47D3" w14:textId="77777777" w:rsidR="00BB0328" w:rsidRPr="00BB0328" w:rsidRDefault="00BB0328" w:rsidP="00BB0328">
            <w:pPr>
              <w:jc w:val="both"/>
              <w:rPr>
                <w:rFonts w:ascii="Times New Roman" w:hAnsi="Times New Roman" w:cs="Times New Roman"/>
                <w:lang w:eastAsia="fr-FR"/>
              </w:rPr>
            </w:pPr>
          </w:p>
          <w:p w14:paraId="2CFC5660"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3° Les représentants du personnel titulaires de la formation spécialisée prévue au III de l’article 15 de la présente loi sont désignés parmi les représentants du personnel, titulaires ou suppléants, du comité social </w:t>
            </w:r>
            <w:r w:rsidRPr="00BB0328">
              <w:rPr>
                <w:rFonts w:ascii="Times New Roman" w:hAnsi="Times New Roman" w:cs="Times New Roman"/>
                <w:lang w:eastAsia="fr-FR"/>
              </w:rPr>
              <w:lastRenderedPageBreak/>
              <w:t>d’administration. Les suppléants de cette formation spécialisée sont désignés librement par les organisations syndicales siégeant au comité social d’administration;</w:t>
            </w:r>
          </w:p>
          <w:p w14:paraId="678A69DA" w14:textId="77777777" w:rsidR="00BB0328" w:rsidRPr="00BB0328" w:rsidRDefault="00BB0328" w:rsidP="00BB0328">
            <w:pPr>
              <w:jc w:val="both"/>
              <w:rPr>
                <w:rFonts w:ascii="Times New Roman" w:hAnsi="Times New Roman" w:cs="Times New Roman"/>
                <w:lang w:eastAsia="fr-FR"/>
              </w:rPr>
            </w:pPr>
          </w:p>
          <w:p w14:paraId="440BCD40" w14:textId="57CED986"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4° Les représentants du personnel siégeant au sein des formations spécialisées prévues au IV de l’article 15 de la présente loi sont désignés par les organisations syndicales, soit par référence au nombre de voix obtenues aux élections du ou des comités sociaux d’administration de proximité soit après une consultation du personnel. »</w:t>
            </w:r>
          </w:p>
          <w:p w14:paraId="06CE4037" w14:textId="77777777" w:rsidR="00C44988" w:rsidRPr="00CC7C0F" w:rsidRDefault="00C44988" w:rsidP="00E17DB2">
            <w:pPr>
              <w:jc w:val="both"/>
              <w:rPr>
                <w:rFonts w:ascii="Times New Roman" w:eastAsia="Times New Roman" w:hAnsi="Times New Roman" w:cs="Times New Roman"/>
                <w:i/>
                <w:color w:val="FF0000"/>
                <w:u w:val="single"/>
                <w:lang w:eastAsia="fr-FR"/>
              </w:rPr>
            </w:pPr>
          </w:p>
          <w:p w14:paraId="318240AB" w14:textId="77777777" w:rsidR="00C44988" w:rsidRPr="00CB5BC1" w:rsidRDefault="00C44988" w:rsidP="00E17DB2">
            <w:pPr>
              <w:jc w:val="both"/>
              <w:rPr>
                <w:rFonts w:ascii="Times New Roman" w:hAnsi="Times New Roman" w:cs="Times New Roman"/>
                <w:b/>
                <w:u w:val="single"/>
              </w:rPr>
            </w:pPr>
            <w:r w:rsidRPr="009671AC">
              <w:rPr>
                <w:rFonts w:ascii="Times New Roman" w:eastAsia="Times New Roman" w:hAnsi="Times New Roman" w:cs="Times New Roman"/>
                <w:i/>
                <w:color w:val="FF0000"/>
                <w:u w:val="single"/>
                <w:lang w:eastAsia="fr-FR"/>
              </w:rPr>
              <w:t xml:space="preserve"> </w:t>
            </w:r>
          </w:p>
        </w:tc>
        <w:tc>
          <w:tcPr>
            <w:tcW w:w="4365" w:type="dxa"/>
          </w:tcPr>
          <w:p w14:paraId="6CF7ACEC" w14:textId="77777777" w:rsidR="00FE580F" w:rsidRDefault="00FE580F" w:rsidP="00FE580F">
            <w:pPr>
              <w:jc w:val="both"/>
              <w:rPr>
                <w:rFonts w:ascii="Times New Roman" w:hAnsi="Times New Roman" w:cs="Times New Roman"/>
                <w:b/>
                <w:u w:val="single"/>
              </w:rPr>
            </w:pPr>
            <w:r>
              <w:rPr>
                <w:rFonts w:ascii="Times New Roman" w:hAnsi="Times New Roman" w:cs="Times New Roman"/>
                <w:b/>
                <w:u w:val="single"/>
              </w:rPr>
              <w:lastRenderedPageBreak/>
              <w:t xml:space="preserve">Nouvel article 15 bis </w:t>
            </w:r>
          </w:p>
          <w:p w14:paraId="74B1BA8A" w14:textId="77777777" w:rsidR="00FE580F" w:rsidRDefault="00FE580F" w:rsidP="00FE580F">
            <w:pPr>
              <w:jc w:val="both"/>
              <w:rPr>
                <w:rFonts w:ascii="Times New Roman" w:eastAsia="Times New Roman" w:hAnsi="Times New Roman" w:cs="Times New Roman"/>
                <w:i/>
                <w:color w:val="FF0000"/>
                <w:u w:val="single"/>
                <w:lang w:eastAsia="fr-FR"/>
              </w:rPr>
            </w:pPr>
          </w:p>
          <w:p w14:paraId="614E340C" w14:textId="77777777" w:rsidR="00FE580F" w:rsidRPr="00FE580F" w:rsidRDefault="00FE580F" w:rsidP="00FE580F">
            <w:pPr>
              <w:jc w:val="both"/>
              <w:rPr>
                <w:rFonts w:ascii="Times New Roman" w:eastAsia="Times New Roman" w:hAnsi="Times New Roman" w:cs="Times New Roman"/>
                <w:b/>
                <w:lang w:eastAsia="fr-FR"/>
              </w:rPr>
            </w:pPr>
            <w:r w:rsidRPr="00FE580F">
              <w:rPr>
                <w:rFonts w:ascii="Times New Roman" w:eastAsia="Times New Roman" w:hAnsi="Times New Roman" w:cs="Times New Roman"/>
                <w:b/>
                <w:lang w:eastAsia="fr-FR"/>
              </w:rPr>
              <w:lastRenderedPageBreak/>
              <w:t xml:space="preserve">I.- Les comités sociaux d’administration mentionnés aux I </w:t>
            </w:r>
            <w:r w:rsidRPr="00FE580F">
              <w:rPr>
                <w:rFonts w:ascii="Times New Roman" w:hAnsi="Times New Roman" w:cs="Times New Roman"/>
                <w:b/>
              </w:rPr>
              <w:t xml:space="preserve">de l’article 15 de la présente loi ainsi que les formations spécialisées mentionnées au III et </w:t>
            </w:r>
            <w:r w:rsidRPr="00FE580F">
              <w:rPr>
                <w:rFonts w:ascii="Times New Roman" w:eastAsia="Times New Roman" w:hAnsi="Times New Roman" w:cs="Times New Roman"/>
                <w:b/>
                <w:lang w:eastAsia="fr-FR"/>
              </w:rPr>
              <w:t xml:space="preserve">au IV du même article comprennent des représentants de l'administration et des représentants du personnel. Seuls les représentants du personnel sont appelés à prendre part aux votes. </w:t>
            </w:r>
          </w:p>
          <w:p w14:paraId="102F8A34" w14:textId="77777777" w:rsidR="00C44988" w:rsidRPr="00AF01BE" w:rsidRDefault="00C44988" w:rsidP="00E17DB2">
            <w:pPr>
              <w:ind w:firstLine="708"/>
              <w:jc w:val="both"/>
              <w:rPr>
                <w:rFonts w:ascii="Times New Roman" w:eastAsia="Times New Roman" w:hAnsi="Times New Roman" w:cs="Times New Roman"/>
                <w:lang w:eastAsia="fr-FR"/>
              </w:rPr>
            </w:pPr>
          </w:p>
          <w:p w14:paraId="0AD59834" w14:textId="77777777" w:rsidR="00FE580F" w:rsidRPr="00FE580F" w:rsidRDefault="00FE580F" w:rsidP="00FE580F">
            <w:pPr>
              <w:jc w:val="both"/>
              <w:rPr>
                <w:rFonts w:ascii="Times New Roman" w:eastAsia="Times New Roman" w:hAnsi="Times New Roman" w:cs="Times New Roman"/>
                <w:b/>
                <w:lang w:eastAsia="fr-FR"/>
              </w:rPr>
            </w:pPr>
            <w:r w:rsidRPr="00FE580F">
              <w:rPr>
                <w:rFonts w:ascii="Times New Roman" w:eastAsia="Times New Roman" w:hAnsi="Times New Roman" w:cs="Times New Roman"/>
                <w:b/>
                <w:lang w:eastAsia="fr-FR"/>
              </w:rPr>
              <w:t xml:space="preserve">II.- Les représentants du personnel siégeant aux comités sociaux d’administration sont élus au scrutin de liste avec représentation proportionnelle dans les conditions définies à l'article 9 bis de la loi n° 83-634 du 13 juillet 1983 précitée. </w:t>
            </w:r>
          </w:p>
          <w:p w14:paraId="3F3CB5EB" w14:textId="77777777" w:rsidR="00FE580F" w:rsidRPr="00FE580F" w:rsidRDefault="00FE580F" w:rsidP="00FE580F">
            <w:pPr>
              <w:ind w:firstLine="708"/>
              <w:jc w:val="both"/>
              <w:rPr>
                <w:rFonts w:ascii="Times New Roman" w:eastAsia="Times New Roman" w:hAnsi="Times New Roman" w:cs="Times New Roman"/>
                <w:b/>
                <w:lang w:eastAsia="fr-FR"/>
              </w:rPr>
            </w:pPr>
          </w:p>
          <w:p w14:paraId="171BC699" w14:textId="77777777" w:rsidR="00FE580F" w:rsidRPr="00FE580F" w:rsidRDefault="00FE580F" w:rsidP="00FE580F">
            <w:pPr>
              <w:jc w:val="both"/>
              <w:rPr>
                <w:rFonts w:ascii="Times New Roman" w:eastAsia="Times New Roman" w:hAnsi="Times New Roman" w:cs="Times New Roman"/>
                <w:b/>
                <w:lang w:eastAsia="fr-FR"/>
              </w:rPr>
            </w:pPr>
            <w:r w:rsidRPr="00FE580F">
              <w:rPr>
                <w:rFonts w:ascii="Times New Roman" w:eastAsia="Times New Roman" w:hAnsi="Times New Roman" w:cs="Times New Roman"/>
                <w:b/>
                <w:lang w:eastAsia="fr-FR"/>
              </w:rPr>
              <w:t xml:space="preserve">Par dérogation aux dispositions de l'alinéa précédent : </w:t>
            </w:r>
          </w:p>
          <w:p w14:paraId="1F9EA756" w14:textId="77777777" w:rsidR="00FE580F" w:rsidRPr="00FE580F" w:rsidRDefault="00FE580F" w:rsidP="00FE580F">
            <w:pPr>
              <w:ind w:firstLine="708"/>
              <w:jc w:val="both"/>
              <w:rPr>
                <w:rFonts w:ascii="Times New Roman" w:eastAsia="Times New Roman" w:hAnsi="Times New Roman" w:cs="Times New Roman"/>
                <w:b/>
                <w:lang w:eastAsia="fr-FR"/>
              </w:rPr>
            </w:pPr>
          </w:p>
          <w:p w14:paraId="24865A39" w14:textId="77777777" w:rsidR="00FE580F" w:rsidRPr="00FE580F" w:rsidRDefault="00FE580F" w:rsidP="00FE580F">
            <w:pPr>
              <w:jc w:val="both"/>
              <w:rPr>
                <w:rFonts w:ascii="Times New Roman" w:eastAsia="Times New Roman" w:hAnsi="Times New Roman" w:cs="Times New Roman"/>
                <w:b/>
                <w:lang w:eastAsia="fr-FR"/>
              </w:rPr>
            </w:pPr>
            <w:r w:rsidRPr="00FE580F">
              <w:rPr>
                <w:rFonts w:ascii="Times New Roman" w:eastAsia="Times New Roman" w:hAnsi="Times New Roman" w:cs="Times New Roman"/>
                <w:b/>
                <w:lang w:eastAsia="fr-FR"/>
              </w:rPr>
              <w:t xml:space="preserve">1° Les représentants du personnel siégeant aux comités sociaux d’administration de proximité peuvent, en cas d'insuffisance des effectifs, être désignés après une consultation du personnel ; </w:t>
            </w:r>
          </w:p>
          <w:p w14:paraId="513FF73A" w14:textId="77777777" w:rsidR="00FE580F" w:rsidRPr="00FE580F" w:rsidRDefault="00FE580F" w:rsidP="00FE580F">
            <w:pPr>
              <w:ind w:firstLine="708"/>
              <w:jc w:val="both"/>
              <w:rPr>
                <w:rFonts w:ascii="Times New Roman" w:eastAsia="Times New Roman" w:hAnsi="Times New Roman" w:cs="Times New Roman"/>
                <w:b/>
                <w:lang w:eastAsia="fr-FR"/>
              </w:rPr>
            </w:pPr>
          </w:p>
          <w:p w14:paraId="1DFC4098" w14:textId="3DF76AF4" w:rsidR="00FE580F" w:rsidRPr="00FE580F" w:rsidRDefault="00FE580F" w:rsidP="00FE580F">
            <w:pPr>
              <w:jc w:val="both"/>
              <w:rPr>
                <w:rFonts w:ascii="Times New Roman" w:eastAsia="Times New Roman" w:hAnsi="Times New Roman" w:cs="Times New Roman"/>
                <w:b/>
                <w:lang w:eastAsia="fr-FR"/>
              </w:rPr>
            </w:pPr>
            <w:r w:rsidRPr="00FE580F">
              <w:rPr>
                <w:rFonts w:ascii="Times New Roman" w:eastAsia="Times New Roman" w:hAnsi="Times New Roman" w:cs="Times New Roman"/>
                <w:b/>
                <w:lang w:eastAsia="fr-FR"/>
              </w:rPr>
              <w:t>2° Les représentants du personnel siégeant aux comités sociaux d’administration autres que les comités sociaux d’administration ministériels et les comités sociaux d’administration de proximité peuvent</w:t>
            </w:r>
            <w:r w:rsidR="000A33C0">
              <w:rPr>
                <w:rFonts w:ascii="Times New Roman" w:eastAsia="Times New Roman" w:hAnsi="Times New Roman" w:cs="Times New Roman"/>
                <w:b/>
                <w:lang w:eastAsia="fr-FR"/>
              </w:rPr>
              <w:t xml:space="preserve"> </w:t>
            </w:r>
            <w:r w:rsidRPr="00FE580F">
              <w:rPr>
                <w:rFonts w:ascii="Times New Roman" w:eastAsia="Times New Roman" w:hAnsi="Times New Roman" w:cs="Times New Roman"/>
                <w:b/>
                <w:lang w:eastAsia="fr-FR"/>
              </w:rPr>
              <w:t xml:space="preserve">être désignés, selon le cas, par référence au nombre de voix obtenues aux élections de ces comités sociaux d’administration </w:t>
            </w:r>
            <w:r w:rsidRPr="00FE580F">
              <w:rPr>
                <w:rFonts w:ascii="Times New Roman" w:eastAsia="Times New Roman" w:hAnsi="Times New Roman" w:cs="Times New Roman"/>
                <w:b/>
                <w:lang w:eastAsia="fr-FR"/>
              </w:rPr>
              <w:lastRenderedPageBreak/>
              <w:t>ministériels ou de proximité ou après une consultation du personnel ;</w:t>
            </w:r>
          </w:p>
          <w:p w14:paraId="7146B67F" w14:textId="77777777" w:rsidR="00FE580F" w:rsidRPr="00CC7C0F" w:rsidRDefault="00FE580F" w:rsidP="00FE580F">
            <w:pPr>
              <w:jc w:val="both"/>
              <w:rPr>
                <w:rFonts w:ascii="Times New Roman" w:eastAsia="Times New Roman" w:hAnsi="Times New Roman" w:cs="Times New Roman"/>
                <w:i/>
                <w:color w:val="FF0000"/>
                <w:u w:val="single"/>
                <w:lang w:eastAsia="fr-FR"/>
              </w:rPr>
            </w:pPr>
          </w:p>
          <w:p w14:paraId="40D41794" w14:textId="77777777" w:rsidR="00FE580F" w:rsidRPr="00FE580F" w:rsidRDefault="00FE580F" w:rsidP="00FE580F">
            <w:pPr>
              <w:jc w:val="both"/>
              <w:rPr>
                <w:rFonts w:ascii="Times New Roman" w:eastAsia="Times New Roman" w:hAnsi="Times New Roman" w:cs="Times New Roman"/>
                <w:b/>
                <w:lang w:eastAsia="fr-FR"/>
              </w:rPr>
            </w:pPr>
            <w:r w:rsidRPr="00FE580F">
              <w:rPr>
                <w:rFonts w:ascii="Times New Roman" w:eastAsia="Times New Roman" w:hAnsi="Times New Roman" w:cs="Times New Roman"/>
                <w:b/>
                <w:lang w:eastAsia="fr-FR"/>
              </w:rPr>
              <w:t>3° Les représentants du personnel titulaires de la formation spécialisée prévue au III de l’article 15 de la présente loi sont désignés parmi les représentants du personnel, titulaires ou suppléants, du comité social d’administration. Les suppléants de cette formation spécialisée sont désignés librement par les organisations syndicales siégeant au comité social d’administration;</w:t>
            </w:r>
          </w:p>
          <w:p w14:paraId="239962E8" w14:textId="77777777" w:rsidR="00FE580F" w:rsidRPr="00FE580F" w:rsidRDefault="00FE580F" w:rsidP="00FE580F">
            <w:pPr>
              <w:ind w:firstLine="708"/>
              <w:jc w:val="both"/>
              <w:rPr>
                <w:rFonts w:ascii="Times New Roman" w:eastAsia="Times New Roman" w:hAnsi="Times New Roman" w:cs="Times New Roman"/>
                <w:b/>
                <w:lang w:eastAsia="fr-FR"/>
              </w:rPr>
            </w:pPr>
          </w:p>
          <w:p w14:paraId="4E742576" w14:textId="357BBD13" w:rsidR="00C44988" w:rsidRPr="00AF01BE" w:rsidRDefault="00FE580F" w:rsidP="000A33C0">
            <w:pPr>
              <w:ind w:firstLine="708"/>
              <w:jc w:val="both"/>
              <w:rPr>
                <w:rFonts w:ascii="Times New Roman" w:eastAsia="Times New Roman" w:hAnsi="Times New Roman" w:cs="Times New Roman"/>
                <w:lang w:eastAsia="fr-FR"/>
              </w:rPr>
            </w:pPr>
            <w:r w:rsidRPr="00FE580F">
              <w:rPr>
                <w:rFonts w:ascii="Times New Roman" w:eastAsia="Times New Roman" w:hAnsi="Times New Roman" w:cs="Times New Roman"/>
                <w:b/>
                <w:lang w:eastAsia="fr-FR"/>
              </w:rPr>
              <w:t>4° Les représentants du personnel siégeant au sein des formations spécialisées prévues au IV de l’article 15 de la présente loi sont désignés par les organisations syndicales, soit par référence au nombre de voix obtenues aux élections du ou des comités sociaux d’administration de proximité soit après une consultation du personnel.</w:t>
            </w:r>
          </w:p>
        </w:tc>
      </w:tr>
      <w:tr w:rsidR="00C44988" w:rsidRPr="007A2B61" w14:paraId="71A2D78D" w14:textId="77777777" w:rsidTr="00060D9B">
        <w:tc>
          <w:tcPr>
            <w:tcW w:w="4957" w:type="dxa"/>
          </w:tcPr>
          <w:p w14:paraId="74278170" w14:textId="77777777" w:rsidR="00C44988" w:rsidRPr="003C5547" w:rsidRDefault="00C44988" w:rsidP="00E17DB2">
            <w:pPr>
              <w:pStyle w:val="NormalWeb"/>
              <w:rPr>
                <w:b/>
                <w:sz w:val="22"/>
                <w:szCs w:val="22"/>
                <w:u w:val="single"/>
              </w:rPr>
            </w:pPr>
            <w:r w:rsidRPr="003C5547">
              <w:rPr>
                <w:b/>
                <w:sz w:val="22"/>
                <w:szCs w:val="22"/>
                <w:u w:val="single"/>
              </w:rPr>
              <w:lastRenderedPageBreak/>
              <w:t>Article 16 (actuel)</w:t>
            </w:r>
          </w:p>
          <w:p w14:paraId="2A9D89B8" w14:textId="77777777" w:rsidR="00C44988" w:rsidRDefault="00C44988" w:rsidP="00E17DB2">
            <w:pPr>
              <w:pStyle w:val="NormalWeb"/>
              <w:rPr>
                <w:sz w:val="22"/>
                <w:szCs w:val="22"/>
              </w:rPr>
            </w:pPr>
            <w:r w:rsidRPr="00772987">
              <w:rPr>
                <w:sz w:val="22"/>
                <w:szCs w:val="22"/>
              </w:rPr>
              <w:t>I. - Dans toutes les administrations de l'Etat et dans tous les établissements publics de l'Etat ne présentant pas un caractère industriel ou commercial, il est institué un ou plusieurs comités d'hygiène, de sécurité et des conditions de travail.</w:t>
            </w:r>
          </w:p>
          <w:p w14:paraId="78B91E33" w14:textId="77777777" w:rsidR="00C44988" w:rsidRDefault="00C44988" w:rsidP="00E17DB2">
            <w:pPr>
              <w:pStyle w:val="NormalWeb"/>
              <w:rPr>
                <w:sz w:val="22"/>
                <w:szCs w:val="22"/>
              </w:rPr>
            </w:pPr>
            <w:r w:rsidRPr="00772987">
              <w:rPr>
                <w:sz w:val="22"/>
                <w:szCs w:val="22"/>
              </w:rPr>
              <w:t xml:space="preserve">II. - Le comité d'hygiène, de sécurité et des conditions de travail a pour mission de contribuer à la protection de la santé physique et mentale et de la sécurité des agents dans leur travail, à l'amélioration </w:t>
            </w:r>
            <w:r w:rsidRPr="00772987">
              <w:rPr>
                <w:sz w:val="22"/>
                <w:szCs w:val="22"/>
              </w:rPr>
              <w:lastRenderedPageBreak/>
              <w:t>des conditions de travail et de veiller à l'observation des prescriptions légales prises en ces matières.</w:t>
            </w:r>
          </w:p>
          <w:p w14:paraId="70C879DE" w14:textId="77777777" w:rsidR="00C44988" w:rsidRDefault="00C44988" w:rsidP="00E17DB2">
            <w:pPr>
              <w:pStyle w:val="NormalWeb"/>
              <w:rPr>
                <w:sz w:val="22"/>
                <w:szCs w:val="22"/>
              </w:rPr>
            </w:pPr>
            <w:r w:rsidRPr="00772987">
              <w:rPr>
                <w:sz w:val="22"/>
                <w:szCs w:val="22"/>
              </w:rPr>
              <w:t>III. - Le comité d'hygiène, de sécurité et des conditions de travail comprend des représentants de l'administration et des représentants désignés par les organisations syndicales. Seuls les représentants désignés par les organisations syndicales prennent part au vote.</w:t>
            </w:r>
          </w:p>
          <w:p w14:paraId="55F836DA" w14:textId="77777777" w:rsidR="00C44988" w:rsidRPr="00CB5BC1" w:rsidRDefault="00C44988" w:rsidP="00E17DB2">
            <w:pPr>
              <w:pStyle w:val="NormalWeb"/>
              <w:rPr>
                <w:b/>
                <w:sz w:val="22"/>
                <w:szCs w:val="22"/>
                <w:u w:val="single"/>
              </w:rPr>
            </w:pPr>
            <w:r w:rsidRPr="00772987">
              <w:rPr>
                <w:sz w:val="22"/>
                <w:szCs w:val="22"/>
              </w:rPr>
              <w:t>IV. - Un décret en Conseil d'Etat fixe les modalités d'application du présent article.</w:t>
            </w:r>
          </w:p>
        </w:tc>
        <w:tc>
          <w:tcPr>
            <w:tcW w:w="4961" w:type="dxa"/>
          </w:tcPr>
          <w:p w14:paraId="5E831B8D"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3° L’article 16 est abrogé.</w:t>
            </w:r>
          </w:p>
          <w:p w14:paraId="49183F48" w14:textId="77777777" w:rsidR="00B059CB" w:rsidRDefault="00B059CB" w:rsidP="00E17DB2">
            <w:pPr>
              <w:pStyle w:val="NormalWeb"/>
              <w:jc w:val="both"/>
              <w:rPr>
                <w:b/>
                <w:sz w:val="22"/>
                <w:szCs w:val="22"/>
                <w:u w:val="single"/>
              </w:rPr>
            </w:pPr>
          </w:p>
          <w:p w14:paraId="42408EA3" w14:textId="77777777" w:rsidR="00C44988" w:rsidRPr="00AD7884" w:rsidRDefault="00C44988" w:rsidP="00B059CB">
            <w:pPr>
              <w:pStyle w:val="NormalWeb"/>
              <w:jc w:val="both"/>
              <w:rPr>
                <w:b/>
                <w:u w:val="single"/>
              </w:rPr>
            </w:pPr>
          </w:p>
        </w:tc>
        <w:tc>
          <w:tcPr>
            <w:tcW w:w="4365" w:type="dxa"/>
          </w:tcPr>
          <w:p w14:paraId="41ACE91E" w14:textId="77777777" w:rsidR="00B059CB" w:rsidRPr="00BF5990" w:rsidRDefault="00B059CB" w:rsidP="00B059CB">
            <w:pPr>
              <w:pStyle w:val="NormalWeb"/>
              <w:jc w:val="both"/>
              <w:rPr>
                <w:b/>
                <w:strike/>
                <w:sz w:val="22"/>
                <w:szCs w:val="22"/>
                <w:u w:val="single"/>
              </w:rPr>
            </w:pPr>
            <w:r w:rsidRPr="00BF5990">
              <w:rPr>
                <w:b/>
                <w:strike/>
                <w:sz w:val="22"/>
                <w:szCs w:val="22"/>
                <w:u w:val="single"/>
              </w:rPr>
              <w:t>Article 16 (futur)</w:t>
            </w:r>
          </w:p>
          <w:p w14:paraId="2177FEF0" w14:textId="77777777" w:rsidR="00B059CB" w:rsidRDefault="00B059CB" w:rsidP="00B059CB">
            <w:pPr>
              <w:pStyle w:val="NormalWeb"/>
              <w:jc w:val="both"/>
              <w:rPr>
                <w:strike/>
                <w:sz w:val="22"/>
                <w:szCs w:val="22"/>
              </w:rPr>
            </w:pPr>
            <w:r w:rsidRPr="00BF5990">
              <w:rPr>
                <w:strike/>
                <w:sz w:val="22"/>
                <w:szCs w:val="22"/>
              </w:rPr>
              <w:t>I.</w:t>
            </w:r>
            <w:r w:rsidRPr="00BF5990">
              <w:rPr>
                <w:i/>
                <w:strike/>
                <w:sz w:val="22"/>
                <w:szCs w:val="22"/>
                <w:u w:val="single"/>
              </w:rPr>
              <w:t xml:space="preserve"> </w:t>
            </w:r>
            <w:r w:rsidRPr="00AD7884">
              <w:rPr>
                <w:strike/>
                <w:sz w:val="22"/>
                <w:szCs w:val="22"/>
              </w:rPr>
              <w:t>Dans toutes les administrations de l'Etat et dans tous les établissements publics de l'Etat ne présentant pas un caractère industriel ou commercial, il est institué un ou plusieurs comités d'hygiène, de sécurité et des conditions de travail.</w:t>
            </w:r>
            <w:r w:rsidRPr="00116ACE">
              <w:rPr>
                <w:strike/>
                <w:sz w:val="22"/>
                <w:szCs w:val="22"/>
              </w:rPr>
              <w:t xml:space="preserve"> </w:t>
            </w:r>
          </w:p>
          <w:p w14:paraId="137C0B44" w14:textId="77777777" w:rsidR="00B059CB" w:rsidRDefault="00B059CB" w:rsidP="00B059CB">
            <w:pPr>
              <w:pStyle w:val="NormalWeb"/>
              <w:jc w:val="both"/>
              <w:rPr>
                <w:strike/>
                <w:sz w:val="22"/>
                <w:szCs w:val="22"/>
              </w:rPr>
            </w:pPr>
            <w:r w:rsidRPr="00116ACE">
              <w:rPr>
                <w:strike/>
                <w:sz w:val="22"/>
                <w:szCs w:val="22"/>
              </w:rPr>
              <w:t>II. -</w:t>
            </w:r>
            <w:r w:rsidRPr="009677ED">
              <w:rPr>
                <w:strike/>
                <w:sz w:val="22"/>
                <w:szCs w:val="22"/>
              </w:rPr>
              <w:t xml:space="preserve"> Le comité d'hygiène, de sécurité et des conditions de travail a pour mission de contribuer à la protection de la santé physique et mentale et de la sécurité des agents dans leur </w:t>
            </w:r>
            <w:r w:rsidRPr="009677ED">
              <w:rPr>
                <w:strike/>
                <w:sz w:val="22"/>
                <w:szCs w:val="22"/>
              </w:rPr>
              <w:lastRenderedPageBreak/>
              <w:t>travail, à l'amélioration des conditions de travail et de veiller à l'observation des prescriptions légales prises en ces matières.</w:t>
            </w:r>
            <w:r>
              <w:rPr>
                <w:strike/>
                <w:sz w:val="22"/>
                <w:szCs w:val="22"/>
              </w:rPr>
              <w:t xml:space="preserve"> </w:t>
            </w:r>
          </w:p>
          <w:p w14:paraId="18C8ED86" w14:textId="77777777" w:rsidR="00B059CB" w:rsidRDefault="00B059CB" w:rsidP="00B059CB">
            <w:pPr>
              <w:pStyle w:val="NormalWeb"/>
              <w:jc w:val="both"/>
              <w:rPr>
                <w:strike/>
                <w:sz w:val="22"/>
                <w:szCs w:val="22"/>
              </w:rPr>
            </w:pPr>
            <w:r w:rsidRPr="00116ACE">
              <w:rPr>
                <w:strike/>
                <w:sz w:val="22"/>
                <w:szCs w:val="22"/>
              </w:rPr>
              <w:t>III.</w:t>
            </w:r>
            <w:r w:rsidRPr="006A570F">
              <w:rPr>
                <w:sz w:val="22"/>
                <w:szCs w:val="22"/>
              </w:rPr>
              <w:t xml:space="preserve"> -</w:t>
            </w:r>
            <w:r w:rsidRPr="009677ED">
              <w:rPr>
                <w:strike/>
                <w:sz w:val="22"/>
                <w:szCs w:val="22"/>
              </w:rPr>
              <w:t xml:space="preserve"> Le comité d'hygiène, de sécurité et des conditions de travail comprend des représentants de l'administration et des représentants désignés par les organisations syndicales. Seuls les représentants désignés par les organisations syndicales prennent part au vote.</w:t>
            </w:r>
          </w:p>
          <w:p w14:paraId="6F4CDB89" w14:textId="77777777" w:rsidR="00B059CB" w:rsidRDefault="00B059CB" w:rsidP="00B059CB">
            <w:pPr>
              <w:pStyle w:val="NormalWeb"/>
              <w:jc w:val="both"/>
              <w:rPr>
                <w:strike/>
                <w:sz w:val="22"/>
                <w:szCs w:val="22"/>
              </w:rPr>
            </w:pPr>
            <w:r w:rsidRPr="0006588D">
              <w:rPr>
                <w:strike/>
                <w:sz w:val="22"/>
                <w:szCs w:val="22"/>
              </w:rPr>
              <w:t>IV. - Un décret en Conseil d'Etat fixe les modalités d'application du présent article.</w:t>
            </w:r>
          </w:p>
          <w:p w14:paraId="728EF6E6" w14:textId="77777777" w:rsidR="00C44988" w:rsidRPr="00AF01BE" w:rsidRDefault="00C44988" w:rsidP="00B059CB">
            <w:pPr>
              <w:jc w:val="both"/>
              <w:rPr>
                <w:rFonts w:ascii="Times New Roman" w:eastAsia="Times New Roman" w:hAnsi="Times New Roman" w:cs="Times New Roman"/>
                <w:lang w:eastAsia="fr-FR"/>
              </w:rPr>
            </w:pPr>
          </w:p>
        </w:tc>
      </w:tr>
      <w:tr w:rsidR="00C44988" w:rsidRPr="007A2B61" w14:paraId="413DC37C" w14:textId="77777777" w:rsidTr="00B059CB">
        <w:trPr>
          <w:trHeight w:val="5287"/>
        </w:trPr>
        <w:tc>
          <w:tcPr>
            <w:tcW w:w="4957" w:type="dxa"/>
          </w:tcPr>
          <w:p w14:paraId="0F34421F" w14:textId="77777777" w:rsidR="00C44988" w:rsidRPr="003C5547" w:rsidRDefault="00C44988" w:rsidP="00E17DB2">
            <w:pPr>
              <w:pStyle w:val="NormalWeb"/>
              <w:rPr>
                <w:b/>
                <w:sz w:val="22"/>
                <w:szCs w:val="22"/>
                <w:u w:val="single"/>
              </w:rPr>
            </w:pPr>
            <w:r w:rsidRPr="003C5547">
              <w:rPr>
                <w:b/>
                <w:sz w:val="22"/>
                <w:szCs w:val="22"/>
                <w:u w:val="single"/>
              </w:rPr>
              <w:lastRenderedPageBreak/>
              <w:t>Article 12 (actuel)</w:t>
            </w:r>
          </w:p>
          <w:p w14:paraId="62D96984" w14:textId="77777777" w:rsidR="00C44988" w:rsidRPr="003C5547" w:rsidRDefault="00C44988" w:rsidP="00E17DB2">
            <w:pPr>
              <w:pStyle w:val="NormalWeb"/>
              <w:rPr>
                <w:sz w:val="22"/>
                <w:szCs w:val="22"/>
              </w:rPr>
            </w:pPr>
            <w:r w:rsidRPr="003C5547">
              <w:rPr>
                <w:sz w:val="22"/>
                <w:szCs w:val="22"/>
              </w:rPr>
              <w:t xml:space="preserve">Les organismes consultatifs au sein desquels s'exerce la participation des fonctionnaires de l'Etat, définie à l'article 9 du titre Ier du statut général, sont notamment : le Conseil supérieur de la fonction publique de l'Etat, les commissions administratives paritaires, les comités techniques et les comités d'hygiène, de sécurité et des conditions de travail. </w:t>
            </w:r>
          </w:p>
          <w:p w14:paraId="49B1C704" w14:textId="77777777" w:rsidR="00C44988" w:rsidRPr="003C5547" w:rsidRDefault="00C44988" w:rsidP="00E17DB2">
            <w:pPr>
              <w:pStyle w:val="NormalWeb"/>
              <w:rPr>
                <w:sz w:val="22"/>
                <w:szCs w:val="22"/>
              </w:rPr>
            </w:pPr>
          </w:p>
          <w:p w14:paraId="442CCB08" w14:textId="77777777" w:rsidR="00C44988" w:rsidRPr="003C5547" w:rsidRDefault="00C44988" w:rsidP="00E17DB2">
            <w:pPr>
              <w:pStyle w:val="NormalWeb"/>
              <w:rPr>
                <w:sz w:val="22"/>
                <w:szCs w:val="22"/>
              </w:rPr>
            </w:pPr>
            <w:r w:rsidRPr="003C5547">
              <w:rPr>
                <w:sz w:val="22"/>
                <w:szCs w:val="22"/>
              </w:rPr>
              <w:t>Afin de concourir à une représentation équilibrée entre les femmes et les hommes, les membres des commissions administratives paritaires représentant l'administration sont choisis en respectant une proportion minimale de 40 % de femmes et d'hommes. Toutefois, lorsque le nombre de sièges est égal à trois, l'écart entre le nombre de femmes et d'hommes ne peut être supérieur à un.</w:t>
            </w:r>
          </w:p>
        </w:tc>
        <w:tc>
          <w:tcPr>
            <w:tcW w:w="4961" w:type="dxa"/>
          </w:tcPr>
          <w:p w14:paraId="282F267A"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4° A l’article 12, les mots : « les comités techniques et les comités d’hygiène, de sécurité et des conditions de travail » sont remplacés, à chaque occurrence, par les mots : « et les comités sociaux d’administration» ;</w:t>
            </w:r>
          </w:p>
          <w:p w14:paraId="112AA62D" w14:textId="77777777" w:rsidR="00B059CB" w:rsidRDefault="00B059CB" w:rsidP="00E17DB2">
            <w:pPr>
              <w:pStyle w:val="NormalWeb"/>
              <w:jc w:val="both"/>
              <w:rPr>
                <w:b/>
                <w:u w:val="single"/>
              </w:rPr>
            </w:pPr>
          </w:p>
          <w:p w14:paraId="2C35CD89" w14:textId="77777777" w:rsidR="00B059CB" w:rsidRDefault="00B059CB" w:rsidP="00E17DB2">
            <w:pPr>
              <w:pStyle w:val="NormalWeb"/>
              <w:jc w:val="both"/>
              <w:rPr>
                <w:b/>
                <w:u w:val="single"/>
              </w:rPr>
            </w:pPr>
          </w:p>
          <w:p w14:paraId="271ADBA9" w14:textId="77777777" w:rsidR="00C44988" w:rsidRPr="00CB5BC1" w:rsidRDefault="00C44988" w:rsidP="00E17DB2">
            <w:pPr>
              <w:pStyle w:val="NormalWeb"/>
              <w:jc w:val="both"/>
              <w:rPr>
                <w:b/>
                <w:u w:val="single"/>
              </w:rPr>
            </w:pPr>
            <w:del w:id="0" w:author="Marie-France KOEFFER" w:date="2018-12-05T12:24:00Z">
              <w:r w:rsidRPr="006F29C0" w:rsidDel="00790287">
                <w:rPr>
                  <w:i/>
                  <w:color w:val="FF0000"/>
                  <w:sz w:val="22"/>
                  <w:szCs w:val="22"/>
                  <w:u w:val="single"/>
                </w:rPr>
                <w:delText xml:space="preserve"> </w:delText>
              </w:r>
            </w:del>
          </w:p>
        </w:tc>
        <w:tc>
          <w:tcPr>
            <w:tcW w:w="4365" w:type="dxa"/>
          </w:tcPr>
          <w:p w14:paraId="4C69A288" w14:textId="77777777" w:rsidR="00B059CB" w:rsidRPr="00B059CB" w:rsidRDefault="00B059CB" w:rsidP="00B059CB">
            <w:pPr>
              <w:pStyle w:val="NormalWeb"/>
              <w:jc w:val="both"/>
              <w:rPr>
                <w:b/>
                <w:sz w:val="22"/>
                <w:szCs w:val="22"/>
                <w:u w:val="single"/>
              </w:rPr>
            </w:pPr>
            <w:r w:rsidRPr="00B059CB">
              <w:rPr>
                <w:b/>
                <w:sz w:val="22"/>
                <w:szCs w:val="22"/>
                <w:u w:val="single"/>
              </w:rPr>
              <w:t>Article 12 (futur)</w:t>
            </w:r>
          </w:p>
          <w:p w14:paraId="0B8D27D5" w14:textId="77777777" w:rsidR="00C44988" w:rsidRPr="00AF01BE" w:rsidRDefault="00B059CB" w:rsidP="00B059CB">
            <w:pPr>
              <w:jc w:val="both"/>
              <w:rPr>
                <w:rFonts w:ascii="Times New Roman" w:eastAsia="Times New Roman" w:hAnsi="Times New Roman" w:cs="Times New Roman"/>
                <w:lang w:eastAsia="fr-FR"/>
              </w:rPr>
            </w:pPr>
            <w:r w:rsidRPr="00B059CB">
              <w:rPr>
                <w:rFonts w:ascii="Times New Roman" w:hAnsi="Times New Roman" w:cs="Times New Roman"/>
              </w:rPr>
              <w:t xml:space="preserve">Les organismes consultatifs au sein desquels s'exerce la participation des fonctionnaires de l'Etat, définie à l'article 9 du titre Ier du statut général, sont notamment : le Conseil supérieur de la fonction publique de l'Etat, les commissions administratives paritaires, </w:t>
            </w:r>
            <w:r w:rsidRPr="00B059CB">
              <w:rPr>
                <w:rFonts w:ascii="Times New Roman" w:hAnsi="Times New Roman" w:cs="Times New Roman"/>
                <w:b/>
              </w:rPr>
              <w:t>et les comités sociaux d’administration.</w:t>
            </w:r>
            <w:r w:rsidRPr="00B059CB">
              <w:rPr>
                <w:rFonts w:ascii="Times New Roman" w:hAnsi="Times New Roman" w:cs="Times New Roman"/>
                <w:i/>
                <w:u w:val="single"/>
              </w:rPr>
              <w:t xml:space="preserve"> </w:t>
            </w:r>
          </w:p>
        </w:tc>
      </w:tr>
      <w:tr w:rsidR="00C44988" w:rsidRPr="007A2B61" w14:paraId="67B551A6" w14:textId="77777777" w:rsidTr="00060D9B">
        <w:tc>
          <w:tcPr>
            <w:tcW w:w="4957" w:type="dxa"/>
          </w:tcPr>
          <w:p w14:paraId="79815338" w14:textId="77777777" w:rsidR="00C44988" w:rsidRPr="003C5547" w:rsidRDefault="00C44988" w:rsidP="00E17DB2">
            <w:pPr>
              <w:pStyle w:val="NormalWeb"/>
              <w:rPr>
                <w:b/>
                <w:sz w:val="22"/>
                <w:szCs w:val="22"/>
                <w:u w:val="single"/>
              </w:rPr>
            </w:pPr>
          </w:p>
        </w:tc>
        <w:tc>
          <w:tcPr>
            <w:tcW w:w="4961" w:type="dxa"/>
          </w:tcPr>
          <w:p w14:paraId="211E0246" w14:textId="0C497AFD" w:rsidR="00BB0328" w:rsidRPr="00BB0328" w:rsidRDefault="00BB0328" w:rsidP="00BB0328">
            <w:pPr>
              <w:pStyle w:val="NormalWeb"/>
              <w:spacing w:before="0" w:beforeAutospacing="0" w:after="0" w:afterAutospacing="0"/>
              <w:jc w:val="both"/>
              <w:rPr>
                <w:sz w:val="22"/>
                <w:szCs w:val="22"/>
              </w:rPr>
            </w:pPr>
            <w:r w:rsidRPr="00BB0328">
              <w:rPr>
                <w:sz w:val="22"/>
                <w:szCs w:val="22"/>
              </w:rPr>
              <w:t xml:space="preserve">5° Aux articles 13, 17, 19, 21 et 43 </w:t>
            </w:r>
            <w:r w:rsidRPr="00BB0328">
              <w:rPr>
                <w:i/>
                <w:iCs/>
                <w:sz w:val="22"/>
                <w:szCs w:val="22"/>
              </w:rPr>
              <w:t>bis</w:t>
            </w:r>
            <w:r w:rsidRPr="00BB0328">
              <w:rPr>
                <w:sz w:val="22"/>
                <w:szCs w:val="22"/>
              </w:rPr>
              <w:t xml:space="preserve"> le mot : « techniques » est remplacé par les mots : « sociaux d’administration » ; </w:t>
            </w:r>
          </w:p>
          <w:p w14:paraId="6D3FA3A4" w14:textId="6B651D32" w:rsidR="00C44988" w:rsidRPr="00CB5BC1" w:rsidRDefault="00C44988" w:rsidP="00BB0328">
            <w:pPr>
              <w:jc w:val="both"/>
              <w:rPr>
                <w:rFonts w:ascii="Times New Roman" w:hAnsi="Times New Roman" w:cs="Times New Roman"/>
                <w:b/>
                <w:u w:val="single"/>
              </w:rPr>
            </w:pPr>
          </w:p>
        </w:tc>
        <w:tc>
          <w:tcPr>
            <w:tcW w:w="4365" w:type="dxa"/>
          </w:tcPr>
          <w:p w14:paraId="3D75B534" w14:textId="77777777" w:rsidR="00C44988" w:rsidRPr="00AF01BE" w:rsidRDefault="00C44988" w:rsidP="00B059CB">
            <w:pPr>
              <w:jc w:val="both"/>
              <w:rPr>
                <w:rFonts w:ascii="Times New Roman" w:eastAsia="Times New Roman" w:hAnsi="Times New Roman" w:cs="Times New Roman"/>
                <w:lang w:eastAsia="fr-FR"/>
              </w:rPr>
            </w:pPr>
          </w:p>
        </w:tc>
      </w:tr>
      <w:tr w:rsidR="00C44988" w:rsidRPr="007A2B61" w14:paraId="3A62F488" w14:textId="77777777" w:rsidTr="00060D9B">
        <w:tc>
          <w:tcPr>
            <w:tcW w:w="4957" w:type="dxa"/>
          </w:tcPr>
          <w:p w14:paraId="4B2AA100" w14:textId="77777777" w:rsidR="00414629" w:rsidRPr="00414629" w:rsidRDefault="00414629" w:rsidP="00E17DB2">
            <w:pPr>
              <w:pStyle w:val="NormalWeb"/>
              <w:rPr>
                <w:b/>
                <w:sz w:val="22"/>
                <w:szCs w:val="22"/>
                <w:u w:val="single"/>
              </w:rPr>
            </w:pPr>
            <w:r w:rsidRPr="00414629">
              <w:rPr>
                <w:b/>
                <w:sz w:val="22"/>
                <w:szCs w:val="22"/>
                <w:u w:val="single"/>
              </w:rPr>
              <w:t>Article 17 (actuel)</w:t>
            </w:r>
          </w:p>
          <w:p w14:paraId="3D6F59E9" w14:textId="77777777" w:rsidR="00C44988" w:rsidRPr="003C5547" w:rsidRDefault="00C44988" w:rsidP="00E17DB2">
            <w:pPr>
              <w:pStyle w:val="NormalWeb"/>
              <w:rPr>
                <w:b/>
                <w:sz w:val="22"/>
                <w:szCs w:val="22"/>
                <w:u w:val="single"/>
              </w:rPr>
            </w:pPr>
            <w:r w:rsidRPr="003C5547">
              <w:rPr>
                <w:sz w:val="22"/>
                <w:szCs w:val="22"/>
              </w:rPr>
              <w:t xml:space="preserve">Un décret en Conseil d'Etat détermine, en application des articles 9 et 23 du titre Ier du statut général, la compétence, la composition, l'organisation et le fonctionnement des organismes consultatifs visés aux articles 13, 14, 15 et 16 ci-dessus, ainsi que les modalités de désignation de leurs membres. Il précise également les cas dans lesquels la consultation du Conseil supérieur de la fonction publique de l'Etat </w:t>
            </w:r>
            <w:r w:rsidRPr="003C5547">
              <w:rPr>
                <w:sz w:val="22"/>
                <w:szCs w:val="22"/>
              </w:rPr>
              <w:lastRenderedPageBreak/>
              <w:t xml:space="preserve">peut dispenser de celle des comités techniques et la consultation de ces derniers </w:t>
            </w:r>
            <w:proofErr w:type="gramStart"/>
            <w:r w:rsidRPr="003C5547">
              <w:rPr>
                <w:sz w:val="22"/>
                <w:szCs w:val="22"/>
              </w:rPr>
              <w:t>dispenser</w:t>
            </w:r>
            <w:proofErr w:type="gramEnd"/>
            <w:r w:rsidRPr="003C5547">
              <w:rPr>
                <w:sz w:val="22"/>
                <w:szCs w:val="22"/>
              </w:rPr>
              <w:t xml:space="preserve"> de celle du Conseil supérieur de la fonction publique de l'Etat.</w:t>
            </w:r>
          </w:p>
        </w:tc>
        <w:tc>
          <w:tcPr>
            <w:tcW w:w="4961" w:type="dxa"/>
          </w:tcPr>
          <w:p w14:paraId="5C355936"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6° A l’article 17, les mots : «, 15 et 16 » sont remplacés par les mots : « et 15 ».</w:t>
            </w:r>
          </w:p>
          <w:p w14:paraId="6C0C6C32" w14:textId="77777777" w:rsidR="00C44988" w:rsidRPr="00CB5BC1" w:rsidRDefault="00C44988" w:rsidP="00E17DB2">
            <w:pPr>
              <w:jc w:val="both"/>
              <w:rPr>
                <w:rFonts w:ascii="Times New Roman" w:hAnsi="Times New Roman" w:cs="Times New Roman"/>
                <w:b/>
                <w:u w:val="single"/>
              </w:rPr>
            </w:pPr>
          </w:p>
        </w:tc>
        <w:tc>
          <w:tcPr>
            <w:tcW w:w="4365" w:type="dxa"/>
          </w:tcPr>
          <w:p w14:paraId="1347A8DE" w14:textId="77777777" w:rsidR="00414629" w:rsidRPr="00414629" w:rsidRDefault="00414629" w:rsidP="00B059CB">
            <w:pPr>
              <w:jc w:val="both"/>
              <w:rPr>
                <w:rFonts w:ascii="Times New Roman" w:hAnsi="Times New Roman" w:cs="Times New Roman"/>
                <w:b/>
                <w:u w:val="single"/>
              </w:rPr>
            </w:pPr>
            <w:r w:rsidRPr="00414629">
              <w:rPr>
                <w:rFonts w:ascii="Times New Roman" w:hAnsi="Times New Roman" w:cs="Times New Roman"/>
                <w:b/>
                <w:u w:val="single"/>
              </w:rPr>
              <w:t>Article 17 (futur)</w:t>
            </w:r>
          </w:p>
          <w:p w14:paraId="3F2603DF" w14:textId="77777777" w:rsidR="00414629" w:rsidRDefault="00414629" w:rsidP="00B059CB">
            <w:pPr>
              <w:jc w:val="both"/>
              <w:rPr>
                <w:rFonts w:ascii="Times New Roman" w:hAnsi="Times New Roman" w:cs="Times New Roman"/>
              </w:rPr>
            </w:pPr>
          </w:p>
          <w:p w14:paraId="306F56D5" w14:textId="77777777" w:rsidR="00C44988" w:rsidRDefault="00B059CB" w:rsidP="00414629">
            <w:pPr>
              <w:jc w:val="both"/>
              <w:rPr>
                <w:rFonts w:ascii="Times New Roman" w:eastAsia="Times New Roman" w:hAnsi="Times New Roman" w:cs="Times New Roman"/>
                <w:lang w:eastAsia="fr-FR"/>
              </w:rPr>
            </w:pPr>
            <w:r w:rsidRPr="00772987">
              <w:rPr>
                <w:rFonts w:ascii="Times New Roman" w:hAnsi="Times New Roman" w:cs="Times New Roman"/>
              </w:rPr>
              <w:t xml:space="preserve">Un décret en Conseil d'Etat détermine, en application des articles 9 et 23 du titre Ier du statut général, la compétence, la composition, l'organisation et le fonctionnement des organismes consultatifs </w:t>
            </w:r>
            <w:r>
              <w:rPr>
                <w:rFonts w:ascii="Times New Roman" w:hAnsi="Times New Roman" w:cs="Times New Roman"/>
              </w:rPr>
              <w:t>visés aux articles 13, 14</w:t>
            </w:r>
            <w:r w:rsidR="00414629" w:rsidRPr="00414629">
              <w:rPr>
                <w:rFonts w:ascii="Times New Roman" w:hAnsi="Times New Roman" w:cs="Times New Roman"/>
              </w:rPr>
              <w:t xml:space="preserve"> </w:t>
            </w:r>
            <w:r w:rsidRPr="00414629">
              <w:rPr>
                <w:rFonts w:ascii="Times New Roman" w:eastAsia="Times New Roman" w:hAnsi="Times New Roman" w:cs="Times New Roman"/>
                <w:b/>
                <w:sz w:val="24"/>
                <w:szCs w:val="20"/>
                <w:lang w:eastAsia="fr-FR"/>
              </w:rPr>
              <w:t>et 15</w:t>
            </w:r>
            <w:r w:rsidRPr="00414629">
              <w:rPr>
                <w:rFonts w:ascii="Times New Roman" w:eastAsia="Times New Roman" w:hAnsi="Times New Roman" w:cs="Times New Roman"/>
                <w:sz w:val="24"/>
                <w:szCs w:val="20"/>
                <w:lang w:eastAsia="fr-FR"/>
              </w:rPr>
              <w:t> </w:t>
            </w:r>
            <w:r w:rsidRPr="00414629">
              <w:rPr>
                <w:rFonts w:ascii="Times New Roman" w:hAnsi="Times New Roman" w:cs="Times New Roman"/>
              </w:rPr>
              <w:t xml:space="preserve"> </w:t>
            </w:r>
            <w:r w:rsidRPr="00772987">
              <w:rPr>
                <w:rFonts w:ascii="Times New Roman" w:hAnsi="Times New Roman" w:cs="Times New Roman"/>
              </w:rPr>
              <w:t xml:space="preserve">ci-dessus, ainsi que les modalités de désignation de leurs membres. Il précise également les cas dans lesquels la consultation </w:t>
            </w:r>
            <w:r w:rsidRPr="00772987">
              <w:rPr>
                <w:rFonts w:ascii="Times New Roman" w:hAnsi="Times New Roman" w:cs="Times New Roman"/>
              </w:rPr>
              <w:lastRenderedPageBreak/>
              <w:t xml:space="preserve">du Conseil supérieur de la fonction publique de l'Etat peut dispenser de celle des </w:t>
            </w:r>
            <w:r w:rsidRPr="00D7600E">
              <w:rPr>
                <w:rFonts w:ascii="Times New Roman" w:hAnsi="Times New Roman" w:cs="Times New Roman"/>
              </w:rPr>
              <w:t xml:space="preserve">comités </w:t>
            </w:r>
            <w:r w:rsidRPr="00414629">
              <w:rPr>
                <w:rFonts w:ascii="Times New Roman" w:hAnsi="Times New Roman" w:cs="Times New Roman"/>
                <w:b/>
              </w:rPr>
              <w:t xml:space="preserve">sociaux d’administration </w:t>
            </w:r>
            <w:r w:rsidRPr="00772987">
              <w:rPr>
                <w:rFonts w:ascii="Times New Roman" w:hAnsi="Times New Roman" w:cs="Times New Roman"/>
              </w:rPr>
              <w:t xml:space="preserve">et la consultation de ces </w:t>
            </w:r>
            <w:r w:rsidRPr="00E647CB">
              <w:rPr>
                <w:rFonts w:ascii="Times New Roman" w:hAnsi="Times New Roman" w:cs="Times New Roman"/>
              </w:rPr>
              <w:t>derniers</w:t>
            </w:r>
            <w:r w:rsidRPr="00772987">
              <w:rPr>
                <w:rFonts w:ascii="Times New Roman" w:hAnsi="Times New Roman" w:cs="Times New Roman"/>
              </w:rPr>
              <w:t xml:space="preserve"> </w:t>
            </w:r>
            <w:proofErr w:type="gramStart"/>
            <w:r w:rsidRPr="00772987">
              <w:rPr>
                <w:rFonts w:ascii="Times New Roman" w:hAnsi="Times New Roman" w:cs="Times New Roman"/>
              </w:rPr>
              <w:t>dispenser</w:t>
            </w:r>
            <w:proofErr w:type="gramEnd"/>
            <w:r w:rsidRPr="00772987">
              <w:rPr>
                <w:rFonts w:ascii="Times New Roman" w:hAnsi="Times New Roman" w:cs="Times New Roman"/>
              </w:rPr>
              <w:t xml:space="preserve"> de celle du Conseil supérieur de la fonction publique de l'Etat.</w:t>
            </w:r>
          </w:p>
        </w:tc>
      </w:tr>
      <w:tr w:rsidR="00C44988" w:rsidRPr="007A2B61" w14:paraId="55CE57A0" w14:textId="77777777" w:rsidTr="00060D9B">
        <w:tc>
          <w:tcPr>
            <w:tcW w:w="4957" w:type="dxa"/>
          </w:tcPr>
          <w:p w14:paraId="014BE65E" w14:textId="77777777" w:rsidR="00414629" w:rsidRPr="00414629" w:rsidRDefault="00414629" w:rsidP="00E17DB2">
            <w:pPr>
              <w:spacing w:before="100" w:beforeAutospacing="1" w:after="100" w:afterAutospacing="1"/>
              <w:jc w:val="both"/>
              <w:rPr>
                <w:rFonts w:ascii="Times New Roman" w:eastAsia="Times New Roman" w:hAnsi="Times New Roman" w:cs="Times New Roman"/>
                <w:b/>
                <w:lang w:eastAsia="fr-FR"/>
              </w:rPr>
            </w:pPr>
            <w:r w:rsidRPr="00414629">
              <w:rPr>
                <w:rFonts w:ascii="Times New Roman" w:eastAsia="Times New Roman" w:hAnsi="Times New Roman" w:cs="Times New Roman"/>
                <w:b/>
                <w:lang w:eastAsia="fr-FR"/>
              </w:rPr>
              <w:lastRenderedPageBreak/>
              <w:t>Article 34 (actuel)</w:t>
            </w:r>
          </w:p>
          <w:p w14:paraId="57D15945" w14:textId="77777777" w:rsidR="00C44988" w:rsidRPr="003C5547" w:rsidRDefault="00C44988" w:rsidP="00E17DB2">
            <w:pPr>
              <w:spacing w:before="100" w:beforeAutospacing="1" w:after="100" w:afterAutospacing="1"/>
              <w:jc w:val="both"/>
              <w:rPr>
                <w:rFonts w:ascii="Times New Roman" w:eastAsia="Times New Roman" w:hAnsi="Times New Roman" w:cs="Times New Roman"/>
                <w:lang w:eastAsia="fr-FR"/>
              </w:rPr>
            </w:pPr>
            <w:r w:rsidRPr="003C5547">
              <w:rPr>
                <w:rFonts w:ascii="Times New Roman" w:eastAsia="Times New Roman" w:hAnsi="Times New Roman" w:cs="Times New Roman"/>
                <w:lang w:eastAsia="fr-FR"/>
              </w:rPr>
              <w:t xml:space="preserve">Le fonctionnaire en activité a droit : </w:t>
            </w:r>
          </w:p>
          <w:p w14:paraId="155AA3F5" w14:textId="77777777" w:rsidR="00C44988" w:rsidRPr="003C5547" w:rsidRDefault="00C44988" w:rsidP="00E17DB2">
            <w:pPr>
              <w:spacing w:before="100" w:beforeAutospacing="1" w:after="100" w:afterAutospacing="1"/>
              <w:jc w:val="both"/>
              <w:rPr>
                <w:rFonts w:ascii="Times New Roman" w:eastAsia="Times New Roman" w:hAnsi="Times New Roman" w:cs="Times New Roman"/>
                <w:lang w:eastAsia="fr-FR"/>
              </w:rPr>
            </w:pPr>
            <w:r w:rsidRPr="003C5547">
              <w:rPr>
                <w:rFonts w:ascii="Times New Roman" w:eastAsia="Times New Roman" w:hAnsi="Times New Roman" w:cs="Times New Roman"/>
                <w:lang w:eastAsia="fr-FR"/>
              </w:rPr>
              <w:t>(…)</w:t>
            </w:r>
          </w:p>
          <w:p w14:paraId="51509E8F" w14:textId="77777777" w:rsidR="00C44988" w:rsidRPr="003C5547" w:rsidRDefault="00C44988" w:rsidP="00E17DB2">
            <w:pPr>
              <w:pStyle w:val="NormalWeb"/>
              <w:rPr>
                <w:b/>
                <w:sz w:val="22"/>
                <w:szCs w:val="22"/>
                <w:u w:val="single"/>
              </w:rPr>
            </w:pPr>
            <w:r w:rsidRPr="003C5547">
              <w:rPr>
                <w:sz w:val="22"/>
                <w:szCs w:val="22"/>
              </w:rPr>
              <w:t>7° bis A un congé avec traitement, d'une durée maximale de deux jours ouvrables pendant la durée de son mandat, s'il est représentant du personnel au sein des instances mentionnées aux articles 15 et 16 de la présente loi, compétentes en matière d'hygiène, de sécurité et de conditions de travail. Ce congé est accordé, sur demande du fonctionnaire concerné, afin de suivre une formation en matière d'hygiène et de sécurité au sein de l'organisme de formation de son choix. Les modalités de mise en œuvre de ce congé sont fixées par décret en Conseil d'Etat ;</w:t>
            </w:r>
          </w:p>
        </w:tc>
        <w:tc>
          <w:tcPr>
            <w:tcW w:w="4961" w:type="dxa"/>
          </w:tcPr>
          <w:p w14:paraId="3EFAB273"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7° Au 7°</w:t>
            </w:r>
            <w:r w:rsidRPr="00BB0328">
              <w:rPr>
                <w:rFonts w:ascii="Times New Roman" w:hAnsi="Times New Roman" w:cs="Times New Roman"/>
                <w:i/>
                <w:lang w:eastAsia="fr-FR"/>
              </w:rPr>
              <w:t>bis</w:t>
            </w:r>
            <w:r w:rsidRPr="00BB0328">
              <w:rPr>
                <w:rFonts w:ascii="Times New Roman" w:hAnsi="Times New Roman" w:cs="Times New Roman"/>
                <w:lang w:eastAsia="fr-FR"/>
              </w:rPr>
              <w:t xml:space="preserve"> de l’article 34 </w:t>
            </w:r>
            <w:r w:rsidRPr="00BB0328">
              <w:rPr>
                <w:rFonts w:ascii="Times New Roman" w:hAnsi="Times New Roman" w:cs="Times New Roman"/>
                <w:i/>
                <w:lang w:eastAsia="fr-FR"/>
              </w:rPr>
              <w:t>bis</w:t>
            </w:r>
            <w:r w:rsidRPr="00BB0328">
              <w:rPr>
                <w:rFonts w:ascii="Times New Roman" w:hAnsi="Times New Roman" w:cs="Times New Roman"/>
                <w:lang w:eastAsia="fr-FR"/>
              </w:rPr>
              <w:t xml:space="preserve"> les mots : « des instances mentionnées aux articles 15 et 16 de la présente loi, compétentes en matière d’hygiène, de sécurité et de conditions de travail. » sont remplacées par les mots : « des formations spécialisées mentionnées au III et au IV de l’article 15 ou, lorsque celles-ci n’ont pas été créées, du comité social d’administration mentionné au I du même article ».</w:t>
            </w:r>
          </w:p>
          <w:p w14:paraId="4A6603B6" w14:textId="77777777" w:rsidR="00414629" w:rsidRDefault="00414629" w:rsidP="00414629">
            <w:pPr>
              <w:jc w:val="both"/>
              <w:rPr>
                <w:rFonts w:ascii="Times New Roman" w:eastAsia="Times New Roman" w:hAnsi="Times New Roman" w:cs="Times New Roman"/>
                <w:lang w:eastAsia="fr-FR"/>
              </w:rPr>
            </w:pPr>
          </w:p>
          <w:p w14:paraId="46A94318" w14:textId="77777777" w:rsidR="00414629" w:rsidRDefault="00414629" w:rsidP="00E17DB2">
            <w:pPr>
              <w:spacing w:before="100" w:beforeAutospacing="1" w:after="100" w:afterAutospacing="1"/>
              <w:jc w:val="both"/>
              <w:rPr>
                <w:rFonts w:ascii="Times New Roman" w:hAnsi="Times New Roman" w:cs="Times New Roman"/>
              </w:rPr>
            </w:pPr>
          </w:p>
          <w:p w14:paraId="667FD1B9" w14:textId="77777777" w:rsidR="00414629" w:rsidRDefault="00414629" w:rsidP="00E17DB2">
            <w:pPr>
              <w:spacing w:before="100" w:beforeAutospacing="1" w:after="100" w:afterAutospacing="1"/>
              <w:jc w:val="both"/>
              <w:rPr>
                <w:rFonts w:ascii="Times New Roman" w:hAnsi="Times New Roman" w:cs="Times New Roman"/>
              </w:rPr>
            </w:pPr>
          </w:p>
          <w:p w14:paraId="509D9686" w14:textId="77777777" w:rsidR="00C44988" w:rsidRPr="00CB5BC1" w:rsidRDefault="00C44988" w:rsidP="00414629">
            <w:pPr>
              <w:spacing w:before="100" w:beforeAutospacing="1" w:after="100" w:afterAutospacing="1"/>
              <w:jc w:val="both"/>
              <w:rPr>
                <w:rFonts w:ascii="Times New Roman" w:hAnsi="Times New Roman" w:cs="Times New Roman"/>
                <w:b/>
                <w:u w:val="single"/>
              </w:rPr>
            </w:pPr>
          </w:p>
        </w:tc>
        <w:tc>
          <w:tcPr>
            <w:tcW w:w="4365" w:type="dxa"/>
          </w:tcPr>
          <w:p w14:paraId="48A4773C" w14:textId="77777777" w:rsidR="00414629" w:rsidRPr="00414629" w:rsidRDefault="00414629" w:rsidP="00414629">
            <w:pPr>
              <w:spacing w:before="100" w:beforeAutospacing="1" w:after="100" w:afterAutospacing="1"/>
              <w:jc w:val="both"/>
              <w:rPr>
                <w:rFonts w:ascii="Times New Roman" w:hAnsi="Times New Roman" w:cs="Times New Roman"/>
                <w:b/>
              </w:rPr>
            </w:pPr>
            <w:r w:rsidRPr="00414629">
              <w:rPr>
                <w:rFonts w:ascii="Times New Roman" w:hAnsi="Times New Roman" w:cs="Times New Roman"/>
                <w:b/>
              </w:rPr>
              <w:t>Article 34 (futur)</w:t>
            </w:r>
          </w:p>
          <w:p w14:paraId="687F097E" w14:textId="77777777" w:rsidR="00414629" w:rsidRDefault="00414629" w:rsidP="00414629">
            <w:pPr>
              <w:spacing w:before="100" w:beforeAutospacing="1" w:after="100" w:afterAutospacing="1"/>
              <w:jc w:val="both"/>
              <w:rPr>
                <w:rFonts w:ascii="Times New Roman" w:eastAsia="Times New Roman" w:hAnsi="Times New Roman" w:cs="Times New Roman"/>
                <w:lang w:eastAsia="fr-FR"/>
              </w:rPr>
            </w:pPr>
            <w:r w:rsidRPr="003A2F6E">
              <w:rPr>
                <w:rFonts w:ascii="Times New Roman" w:hAnsi="Times New Roman" w:cs="Times New Roman"/>
              </w:rPr>
              <w:t>7</w:t>
            </w:r>
            <w:r w:rsidRPr="003A2F6E">
              <w:rPr>
                <w:rFonts w:ascii="Times New Roman" w:eastAsia="Times New Roman" w:hAnsi="Times New Roman" w:cs="Times New Roman"/>
                <w:lang w:eastAsia="fr-FR"/>
              </w:rPr>
              <w:t xml:space="preserve">° bis A un congé avec traitement, d'une durée maximale de deux jours ouvrables pendant la durée de son mandat, s'il est représentant du personnel au sein </w:t>
            </w:r>
            <w:r>
              <w:rPr>
                <w:rFonts w:ascii="Times New Roman" w:eastAsia="Times New Roman" w:hAnsi="Times New Roman" w:cs="Times New Roman"/>
                <w:lang w:eastAsia="fr-FR"/>
              </w:rPr>
              <w:t xml:space="preserve">des </w:t>
            </w:r>
            <w:r w:rsidRPr="00414629">
              <w:rPr>
                <w:rFonts w:ascii="Times New Roman" w:eastAsia="Times New Roman" w:hAnsi="Times New Roman" w:cs="Times New Roman"/>
                <w:b/>
                <w:lang w:eastAsia="fr-FR"/>
              </w:rPr>
              <w:t>formations spécialisées mentionnées au III et au IV de l’article 15 ou, lorsque celles-ci n’ont pas été créées, du comité social d’administration mentionné au I du même article.</w:t>
            </w:r>
            <w:r>
              <w:rPr>
                <w:rFonts w:ascii="Times New Roman" w:eastAsia="Times New Roman" w:hAnsi="Times New Roman" w:cs="Times New Roman"/>
                <w:lang w:eastAsia="fr-FR"/>
              </w:rPr>
              <w:t xml:space="preserve"> </w:t>
            </w:r>
            <w:r w:rsidRPr="003A2F6E">
              <w:rPr>
                <w:rFonts w:ascii="Times New Roman" w:eastAsia="Times New Roman" w:hAnsi="Times New Roman" w:cs="Times New Roman"/>
                <w:lang w:eastAsia="fr-FR"/>
              </w:rPr>
              <w:t>Ce congé est accordé, sur demande du fonctionnaire concerné, afin de suivre une formation en matière d'hygiène et de sécurité au sein de l'organisme de formation de son choix. Les modalités de mise en œuvre de ce congé sont fixées par décret en Conseil d'Etat ;</w:t>
            </w:r>
            <w:r w:rsidRPr="002100BF">
              <w:rPr>
                <w:rFonts w:ascii="Times New Roman" w:eastAsia="Times New Roman" w:hAnsi="Times New Roman" w:cs="Times New Roman"/>
                <w:lang w:eastAsia="fr-FR"/>
              </w:rPr>
              <w:t xml:space="preserve"> </w:t>
            </w:r>
          </w:p>
          <w:p w14:paraId="6C9C18A9" w14:textId="77777777" w:rsidR="00C44988" w:rsidRDefault="00C44988" w:rsidP="00E17DB2">
            <w:pPr>
              <w:jc w:val="both"/>
              <w:rPr>
                <w:rFonts w:ascii="Times New Roman" w:eastAsia="Times New Roman" w:hAnsi="Times New Roman" w:cs="Times New Roman"/>
                <w:lang w:eastAsia="fr-FR"/>
              </w:rPr>
            </w:pPr>
          </w:p>
          <w:p w14:paraId="3B6B0F32" w14:textId="77777777" w:rsidR="00414629" w:rsidRDefault="00414629" w:rsidP="00E17DB2">
            <w:pPr>
              <w:jc w:val="both"/>
              <w:rPr>
                <w:rFonts w:ascii="Times New Roman" w:eastAsia="Times New Roman" w:hAnsi="Times New Roman" w:cs="Times New Roman"/>
                <w:lang w:eastAsia="fr-FR"/>
              </w:rPr>
            </w:pPr>
          </w:p>
          <w:p w14:paraId="1532B820" w14:textId="77777777" w:rsidR="00C44988" w:rsidRDefault="00C44988" w:rsidP="00E17DB2">
            <w:pPr>
              <w:jc w:val="both"/>
              <w:rPr>
                <w:rFonts w:ascii="Times New Roman" w:eastAsia="Times New Roman" w:hAnsi="Times New Roman" w:cs="Times New Roman"/>
                <w:lang w:eastAsia="fr-FR"/>
              </w:rPr>
            </w:pPr>
          </w:p>
        </w:tc>
      </w:tr>
      <w:tr w:rsidR="00C44988" w:rsidRPr="007A2B61" w14:paraId="50C57087" w14:textId="77777777" w:rsidTr="00060D9B">
        <w:tc>
          <w:tcPr>
            <w:tcW w:w="14283" w:type="dxa"/>
            <w:gridSpan w:val="3"/>
            <w:shd w:val="clear" w:color="auto" w:fill="ED7D31" w:themeFill="accent2"/>
            <w:vAlign w:val="center"/>
          </w:tcPr>
          <w:p w14:paraId="68047136" w14:textId="77777777" w:rsidR="00C44988" w:rsidRDefault="00C50A0B" w:rsidP="00C50A0B">
            <w:pPr>
              <w:rPr>
                <w:rFonts w:ascii="Times New Roman" w:hAnsi="Times New Roman" w:cs="Times New Roman"/>
                <w:b/>
              </w:rPr>
            </w:pPr>
            <w:r>
              <w:rPr>
                <w:rFonts w:ascii="Times New Roman" w:hAnsi="Times New Roman" w:cs="Times New Roman"/>
                <w:b/>
              </w:rPr>
              <w:t>FPT</w:t>
            </w:r>
          </w:p>
          <w:p w14:paraId="0D780787" w14:textId="77777777" w:rsidR="00C44988" w:rsidRDefault="00C44988" w:rsidP="00E17DB2">
            <w:pPr>
              <w:jc w:val="center"/>
              <w:rPr>
                <w:rFonts w:ascii="Times New Roman" w:hAnsi="Times New Roman" w:cs="Times New Roman"/>
              </w:rPr>
            </w:pPr>
          </w:p>
        </w:tc>
      </w:tr>
      <w:tr w:rsidR="00C44988" w:rsidRPr="007A2B61" w14:paraId="61C63171" w14:textId="77777777" w:rsidTr="00E17DB2">
        <w:tc>
          <w:tcPr>
            <w:tcW w:w="4957" w:type="dxa"/>
          </w:tcPr>
          <w:p w14:paraId="417AC482" w14:textId="77777777" w:rsidR="00C44988" w:rsidRPr="006F29C0" w:rsidRDefault="00C44988" w:rsidP="00E17DB2">
            <w:pPr>
              <w:jc w:val="both"/>
              <w:rPr>
                <w:rFonts w:ascii="Times New Roman" w:hAnsi="Times New Roman" w:cs="Times New Roman"/>
                <w:b/>
                <w:u w:val="single"/>
              </w:rPr>
            </w:pPr>
            <w:r w:rsidRPr="006F29C0">
              <w:rPr>
                <w:rFonts w:ascii="Times New Roman" w:hAnsi="Times New Roman" w:cs="Times New Roman"/>
                <w:b/>
                <w:u w:val="single"/>
              </w:rPr>
              <w:t>Article 32 loi 84-53 (actuel)</w:t>
            </w:r>
          </w:p>
          <w:p w14:paraId="1DD1846C" w14:textId="77777777" w:rsidR="00C44988" w:rsidRPr="006F29C0" w:rsidRDefault="00C44988" w:rsidP="00E17DB2">
            <w:pPr>
              <w:jc w:val="both"/>
              <w:rPr>
                <w:rFonts w:ascii="Times New Roman" w:hAnsi="Times New Roman" w:cs="Times New Roman"/>
                <w:b/>
                <w:u w:val="single"/>
              </w:rPr>
            </w:pPr>
          </w:p>
          <w:p w14:paraId="09D1EADF" w14:textId="77777777" w:rsidR="00C44988" w:rsidRPr="006F29C0" w:rsidRDefault="00C44988" w:rsidP="00E17DB2">
            <w:pPr>
              <w:jc w:val="both"/>
              <w:rPr>
                <w:rFonts w:ascii="Times New Roman" w:hAnsi="Times New Roman" w:cs="Times New Roman"/>
                <w:u w:val="single"/>
              </w:rPr>
            </w:pPr>
          </w:p>
          <w:p w14:paraId="552C1300" w14:textId="77777777" w:rsidR="00C44988" w:rsidRPr="006F29C0" w:rsidRDefault="00C44988" w:rsidP="00E17DB2">
            <w:pPr>
              <w:jc w:val="both"/>
              <w:rPr>
                <w:rFonts w:ascii="Times New Roman" w:hAnsi="Times New Roman" w:cs="Times New Roman"/>
                <w:u w:val="single"/>
              </w:rPr>
            </w:pPr>
          </w:p>
          <w:p w14:paraId="16E1C45D" w14:textId="77777777" w:rsidR="00C44988" w:rsidRPr="006F29C0" w:rsidRDefault="00C44988" w:rsidP="00E17DB2">
            <w:pPr>
              <w:jc w:val="both"/>
              <w:rPr>
                <w:rFonts w:ascii="Times New Roman" w:hAnsi="Times New Roman" w:cs="Times New Roman"/>
                <w:u w:val="single"/>
              </w:rPr>
            </w:pPr>
          </w:p>
          <w:p w14:paraId="6E36E3B2" w14:textId="77777777" w:rsidR="00C44988" w:rsidRPr="006F29C0" w:rsidRDefault="00C44988" w:rsidP="00E17DB2">
            <w:pPr>
              <w:jc w:val="both"/>
              <w:rPr>
                <w:rFonts w:ascii="Times New Roman" w:hAnsi="Times New Roman" w:cs="Times New Roman"/>
                <w:u w:val="single"/>
              </w:rPr>
            </w:pPr>
          </w:p>
          <w:p w14:paraId="4ACA218B" w14:textId="77777777" w:rsidR="00C44988" w:rsidRPr="006F29C0" w:rsidRDefault="00C44988" w:rsidP="00E17DB2">
            <w:pPr>
              <w:jc w:val="both"/>
              <w:rPr>
                <w:rFonts w:ascii="Times New Roman" w:hAnsi="Times New Roman" w:cs="Times New Roman"/>
                <w:u w:val="single"/>
              </w:rPr>
            </w:pPr>
          </w:p>
          <w:p w14:paraId="49E1A8A6" w14:textId="6CC6597E" w:rsidR="00C44988" w:rsidRPr="006F29C0" w:rsidRDefault="00C44988" w:rsidP="00E17DB2">
            <w:pPr>
              <w:jc w:val="both"/>
              <w:rPr>
                <w:rFonts w:ascii="Times New Roman" w:hAnsi="Times New Roman" w:cs="Times New Roman"/>
              </w:rPr>
            </w:pPr>
            <w:r w:rsidRPr="006F29C0">
              <w:rPr>
                <w:rFonts w:ascii="Times New Roman" w:hAnsi="Times New Roman" w:cs="Times New Roman"/>
              </w:rPr>
              <w:lastRenderedPageBreak/>
              <w:t>Un comité technique est créé dans chaque collectivité ou établissement employant au moins cinquante agents, ainsi qu'auprès de chaque centre de gestion pour les collectivités et établissements affiliés employant moins de cinquante agents. Il en est de même pour les centres de gestion visés respectivement aux articles 17,18. Toutefois, il peut être décidé, par délibérations concordantes des organes délibérants d'une collectivité territoriale et d'un ou plusieurs établissements publics rattachés à cette collectivité, de créer un comité technique compétent à l'égard des agents de la collectivité et de l'établissement ou des établissements, à condition que l'effectif global concerné soit au</w:t>
            </w:r>
            <w:r w:rsidR="00BB0328">
              <w:rPr>
                <w:rFonts w:ascii="Times New Roman" w:hAnsi="Times New Roman" w:cs="Times New Roman"/>
              </w:rPr>
              <w:t xml:space="preserve"> moins égal à cinquante agents.</w:t>
            </w:r>
          </w:p>
          <w:p w14:paraId="0758176F" w14:textId="44CE5505" w:rsidR="00C44988" w:rsidRPr="006F29C0" w:rsidRDefault="00C44988" w:rsidP="00E17DB2">
            <w:pPr>
              <w:pStyle w:val="NormalWeb"/>
              <w:jc w:val="both"/>
              <w:rPr>
                <w:sz w:val="22"/>
                <w:szCs w:val="22"/>
              </w:rPr>
            </w:pPr>
            <w:r w:rsidRPr="006F29C0">
              <w:rPr>
                <w:sz w:val="22"/>
                <w:szCs w:val="22"/>
              </w:rPr>
              <w:t xml:space="preserve">Il peut être également décidé, par délibérations concordantes des organes délibérants d'une communauté de communes, d'une communauté d'agglomération, d'une métropole ou d'une communauté urbaine et de l'ensemble ou d'une partie des communes membres, de créer un comité technique compétent pour tous les agents desdites collectivités lorsque l'effectif global concerné est au </w:t>
            </w:r>
            <w:r w:rsidR="00BB0328">
              <w:rPr>
                <w:sz w:val="22"/>
                <w:szCs w:val="22"/>
              </w:rPr>
              <w:t xml:space="preserve">moins égal à cinquante agents. </w:t>
            </w:r>
          </w:p>
          <w:p w14:paraId="43B38FDF" w14:textId="3D7E34D0" w:rsidR="00C44988" w:rsidRPr="006F29C0" w:rsidRDefault="00C44988" w:rsidP="00E17DB2">
            <w:pPr>
              <w:pStyle w:val="NormalWeb"/>
              <w:jc w:val="both"/>
              <w:rPr>
                <w:sz w:val="22"/>
                <w:szCs w:val="22"/>
              </w:rPr>
            </w:pPr>
            <w:r w:rsidRPr="006F29C0">
              <w:rPr>
                <w:sz w:val="22"/>
                <w:szCs w:val="22"/>
              </w:rPr>
              <w:t xml:space="preserve">Un établissement public de coopération intercommunale et le centre intercommunal d'action sociale qui lui est rattaché peuvent, par délibérations concordantes, créer un comité technique compétent pour tous les agents desdits établissements lorsque l'effectif global concerné est au </w:t>
            </w:r>
            <w:r w:rsidR="00BB0328">
              <w:rPr>
                <w:sz w:val="22"/>
                <w:szCs w:val="22"/>
              </w:rPr>
              <w:t xml:space="preserve">moins égal à cinquante agents. </w:t>
            </w:r>
          </w:p>
          <w:p w14:paraId="5AA33933" w14:textId="77777777" w:rsidR="00C44988" w:rsidRPr="006F29C0" w:rsidRDefault="00C44988" w:rsidP="00E17DB2">
            <w:pPr>
              <w:pStyle w:val="NormalWeb"/>
              <w:jc w:val="both"/>
              <w:rPr>
                <w:sz w:val="22"/>
                <w:szCs w:val="22"/>
              </w:rPr>
            </w:pPr>
            <w:r w:rsidRPr="006F29C0">
              <w:rPr>
                <w:sz w:val="22"/>
                <w:szCs w:val="22"/>
              </w:rPr>
              <w:t xml:space="preserve">Un établissement public de coopération intercommunale mentionné au deuxième alinéa, le </w:t>
            </w:r>
            <w:r w:rsidRPr="006F29C0">
              <w:rPr>
                <w:sz w:val="22"/>
                <w:szCs w:val="22"/>
              </w:rPr>
              <w:lastRenderedPageBreak/>
              <w:t xml:space="preserve">centre intercommunal d'action sociale rattaché, ses </w:t>
            </w:r>
            <w:proofErr w:type="gramStart"/>
            <w:r w:rsidRPr="006F29C0">
              <w:rPr>
                <w:sz w:val="22"/>
                <w:szCs w:val="22"/>
              </w:rPr>
              <w:t>communes</w:t>
            </w:r>
            <w:proofErr w:type="gramEnd"/>
            <w:r w:rsidRPr="006F29C0">
              <w:rPr>
                <w:sz w:val="22"/>
                <w:szCs w:val="22"/>
              </w:rPr>
              <w:t xml:space="preserve"> membres et leurs établissements publics peuvent, par délibérations concordantes, créer un comité technique compétent pour tous les agents desdites collectivités et desdits établissements lorsque l'effectif global concerné est au moins égal à cinquante agents.</w:t>
            </w:r>
          </w:p>
          <w:p w14:paraId="42D6358A" w14:textId="77777777" w:rsidR="00C44988" w:rsidRPr="006F29C0" w:rsidRDefault="00C44988" w:rsidP="00E17DB2">
            <w:pPr>
              <w:pStyle w:val="NormalWeb"/>
              <w:jc w:val="both"/>
              <w:rPr>
                <w:sz w:val="22"/>
                <w:szCs w:val="22"/>
              </w:rPr>
            </w:pPr>
            <w:r w:rsidRPr="006F29C0">
              <w:rPr>
                <w:sz w:val="22"/>
                <w:szCs w:val="22"/>
              </w:rPr>
              <w:t>Le quatrième alinéa s'applique à la métropole de Lyon, aux communes situées sur son territoire et à leurs établissements publics.</w:t>
            </w:r>
          </w:p>
          <w:p w14:paraId="1B0B4683" w14:textId="7D45C8A9" w:rsidR="00C44988" w:rsidRPr="006F29C0" w:rsidRDefault="00C44988" w:rsidP="00E17DB2">
            <w:pPr>
              <w:pStyle w:val="NormalWeb"/>
              <w:jc w:val="both"/>
              <w:rPr>
                <w:sz w:val="22"/>
                <w:szCs w:val="22"/>
              </w:rPr>
            </w:pPr>
            <w:r w:rsidRPr="006F29C0">
              <w:rPr>
                <w:sz w:val="22"/>
                <w:szCs w:val="22"/>
              </w:rPr>
              <w:t>Les agents employés par les centres de gestion relèvent des comités tec</w:t>
            </w:r>
            <w:r w:rsidR="00BB0328">
              <w:rPr>
                <w:sz w:val="22"/>
                <w:szCs w:val="22"/>
              </w:rPr>
              <w:t>hniques créés dans ces centres.</w:t>
            </w:r>
          </w:p>
          <w:p w14:paraId="1A9CC252" w14:textId="77777777" w:rsidR="00C44988" w:rsidRPr="006F29C0" w:rsidRDefault="00C44988" w:rsidP="00E17DB2">
            <w:pPr>
              <w:pStyle w:val="NormalWeb"/>
              <w:jc w:val="both"/>
              <w:rPr>
                <w:sz w:val="22"/>
                <w:szCs w:val="22"/>
              </w:rPr>
            </w:pPr>
            <w:r w:rsidRPr="006F29C0">
              <w:rPr>
                <w:sz w:val="22"/>
                <w:szCs w:val="22"/>
              </w:rPr>
              <w:t xml:space="preserve">En outre, un comité technique peut être institué par décision de l'organe délibérant de la collectivité ou de l'établissement dans les services ou groupes de services dont la nature </w:t>
            </w:r>
            <w:r w:rsidR="00F33A85">
              <w:rPr>
                <w:sz w:val="22"/>
                <w:szCs w:val="22"/>
              </w:rPr>
              <w:t xml:space="preserve">ou l'importance le justifient. </w:t>
            </w:r>
          </w:p>
          <w:p w14:paraId="0AD77625" w14:textId="77777777" w:rsidR="00C44988" w:rsidRPr="006F29C0" w:rsidRDefault="00C44988" w:rsidP="00E17DB2">
            <w:pPr>
              <w:pStyle w:val="NormalWeb"/>
              <w:jc w:val="both"/>
              <w:rPr>
                <w:sz w:val="22"/>
                <w:szCs w:val="22"/>
              </w:rPr>
            </w:pPr>
            <w:r w:rsidRPr="006F29C0">
              <w:rPr>
                <w:sz w:val="22"/>
                <w:szCs w:val="22"/>
              </w:rPr>
              <w:t>Les comités techniques comprennent des représentants de la collectivité ou de l'établissement et des représentants du personnel. L'avis du comité technique est rendu lorsqu'ont été recueillis, d'une part, l'avis des représentants du personnel et, d'autre part, si une délibération le prévoit, l'avis des représentants de la collectivité ou de l'établissement.</w:t>
            </w:r>
          </w:p>
          <w:p w14:paraId="06DC1F52" w14:textId="77777777" w:rsidR="00C44988" w:rsidRPr="006F29C0" w:rsidRDefault="00C44988" w:rsidP="00E17DB2">
            <w:pPr>
              <w:pStyle w:val="NormalWeb"/>
              <w:jc w:val="both"/>
              <w:rPr>
                <w:sz w:val="22"/>
                <w:szCs w:val="22"/>
              </w:rPr>
            </w:pPr>
            <w:r w:rsidRPr="006F29C0">
              <w:rPr>
                <w:sz w:val="22"/>
                <w:szCs w:val="22"/>
              </w:rPr>
              <w:t xml:space="preserve">Les membres représentant le personnel sont élus au scrutin de liste avec représentation proportionnelle dans les conditions définies à </w:t>
            </w:r>
            <w:hyperlink r:id="rId10" w:history="1">
              <w:r w:rsidRPr="006F29C0">
                <w:rPr>
                  <w:rStyle w:val="Lienhypertexte"/>
                  <w:sz w:val="22"/>
                  <w:szCs w:val="22"/>
                </w:rPr>
                <w:t>l'article 9 bis</w:t>
              </w:r>
            </w:hyperlink>
            <w:r w:rsidRPr="006F29C0">
              <w:rPr>
                <w:sz w:val="22"/>
                <w:szCs w:val="22"/>
              </w:rPr>
              <w:t xml:space="preserve"> de la loi n° 83-634 du 13 juillet 1983 précitée.</w:t>
            </w:r>
          </w:p>
          <w:p w14:paraId="45AA30E8" w14:textId="77777777" w:rsidR="00C44988" w:rsidRPr="006F29C0" w:rsidRDefault="00C44988" w:rsidP="00E17DB2">
            <w:pPr>
              <w:pStyle w:val="NormalWeb"/>
              <w:jc w:val="both"/>
              <w:rPr>
                <w:sz w:val="22"/>
                <w:szCs w:val="22"/>
              </w:rPr>
            </w:pPr>
            <w:r w:rsidRPr="006F29C0">
              <w:rPr>
                <w:sz w:val="22"/>
                <w:szCs w:val="22"/>
              </w:rPr>
              <w:lastRenderedPageBreak/>
              <w:t xml:space="preserve">Les comités techniques sont présidés par l'autorité territoriale ou son représentant, qui ne peut être qu'un élu local. </w:t>
            </w:r>
          </w:p>
          <w:p w14:paraId="2D22FCE3" w14:textId="77777777" w:rsidR="00C44988" w:rsidRPr="006F29C0" w:rsidRDefault="00C44988" w:rsidP="00E17DB2">
            <w:pPr>
              <w:pStyle w:val="NormalWeb"/>
              <w:jc w:val="both"/>
              <w:rPr>
                <w:sz w:val="22"/>
                <w:szCs w:val="22"/>
              </w:rPr>
            </w:pPr>
            <w:r w:rsidRPr="006F29C0">
              <w:rPr>
                <w:sz w:val="22"/>
                <w:szCs w:val="22"/>
              </w:rPr>
              <w:t>Un décret en Conseil d'Etat fixe les modalités d'application du présent article</w:t>
            </w:r>
            <w:r w:rsidR="00F33A85">
              <w:rPr>
                <w:sz w:val="22"/>
                <w:szCs w:val="22"/>
              </w:rPr>
              <w:t>.</w:t>
            </w:r>
          </w:p>
          <w:p w14:paraId="324C6AAE" w14:textId="77777777" w:rsidR="00C44988" w:rsidRPr="006F29C0" w:rsidRDefault="00C44988" w:rsidP="00E17DB2">
            <w:pPr>
              <w:jc w:val="both"/>
              <w:rPr>
                <w:rFonts w:ascii="Times New Roman" w:hAnsi="Times New Roman" w:cs="Times New Roman"/>
              </w:rPr>
            </w:pPr>
          </w:p>
        </w:tc>
        <w:tc>
          <w:tcPr>
            <w:tcW w:w="4961" w:type="dxa"/>
          </w:tcPr>
          <w:p w14:paraId="0A11370B"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II. – La loi n° 84-53 du 26 janvier 1984 portant dispositions statutaires relatives à la fonction publique territoriale est ainsi modifiée : </w:t>
            </w:r>
          </w:p>
          <w:p w14:paraId="517953B9" w14:textId="77777777" w:rsidR="00BB0328" w:rsidRPr="00BB0328" w:rsidRDefault="00BB0328" w:rsidP="00BB0328">
            <w:pPr>
              <w:jc w:val="both"/>
              <w:rPr>
                <w:rFonts w:ascii="Times New Roman" w:hAnsi="Times New Roman" w:cs="Times New Roman"/>
                <w:lang w:eastAsia="fr-FR"/>
              </w:rPr>
            </w:pPr>
          </w:p>
          <w:p w14:paraId="368DB8EC"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1° L’article 32 est remplacé par les dispositions suivantes :</w:t>
            </w:r>
          </w:p>
          <w:p w14:paraId="75FC11F8" w14:textId="77777777" w:rsidR="00BB0328" w:rsidRPr="00BB0328" w:rsidRDefault="00BB0328" w:rsidP="00BB0328">
            <w:pPr>
              <w:jc w:val="both"/>
              <w:rPr>
                <w:rFonts w:ascii="Times New Roman" w:hAnsi="Times New Roman" w:cs="Times New Roman"/>
                <w:lang w:eastAsia="fr-FR"/>
              </w:rPr>
            </w:pPr>
          </w:p>
          <w:p w14:paraId="624A47EF"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 </w:t>
            </w:r>
            <w:r w:rsidRPr="00BB0328">
              <w:rPr>
                <w:rFonts w:ascii="Times New Roman" w:hAnsi="Times New Roman" w:cs="Times New Roman"/>
                <w:i/>
                <w:lang w:eastAsia="fr-FR"/>
              </w:rPr>
              <w:t>Art. 32. –</w:t>
            </w:r>
            <w:r w:rsidRPr="00BB0328">
              <w:rPr>
                <w:rFonts w:ascii="Times New Roman" w:hAnsi="Times New Roman" w:cs="Times New Roman"/>
                <w:lang w:eastAsia="fr-FR"/>
              </w:rPr>
              <w:t xml:space="preserve"> Un comité social territorial est créé dans chaque collectivité ou établissement employant au moins cinquante agents, ainsi qu'auprès de chaque centre de gestion pour les collectivités et établissements affiliés employant moins de cinquante agents. Il en est de même pour les centres de gestion visés respectivement aux articles 17 et 18. Toutefois, 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cinquante agents.</w:t>
            </w:r>
          </w:p>
          <w:p w14:paraId="56B68AF1" w14:textId="77777777" w:rsidR="00BB0328" w:rsidRPr="00BB0328" w:rsidRDefault="00BB0328" w:rsidP="00BB0328">
            <w:pPr>
              <w:jc w:val="both"/>
              <w:rPr>
                <w:rFonts w:ascii="Times New Roman" w:hAnsi="Times New Roman" w:cs="Times New Roman"/>
                <w:lang w:eastAsia="fr-FR"/>
              </w:rPr>
            </w:pPr>
          </w:p>
          <w:p w14:paraId="33FD27B4"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Il peut être également décidé, par délibérations concordantes des organes délibérants d'une communauté de communes, d'une communauté d'agglomération, d'une métropole ou d'une communauté urbaine et de l'ensemble ou d'une partie des communes membres, de créer un comité social territorial compétent pour tous les agents desdites collectivités lorsque l'effectif global concerné est au moins égal à cinquante agents.</w:t>
            </w:r>
          </w:p>
          <w:p w14:paraId="11E8EA4D" w14:textId="77777777" w:rsidR="00BB0328" w:rsidRPr="00BB0328" w:rsidRDefault="00BB0328" w:rsidP="00BB0328">
            <w:pPr>
              <w:jc w:val="both"/>
              <w:rPr>
                <w:rFonts w:ascii="Times New Roman" w:hAnsi="Times New Roman" w:cs="Times New Roman"/>
                <w:lang w:eastAsia="fr-FR"/>
              </w:rPr>
            </w:pPr>
          </w:p>
          <w:p w14:paraId="2950B149" w14:textId="10642D03" w:rsid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Un établissement public de coopération intercommunale et le centre intercommunal d'action sociale qui lui est rattaché peuvent, par délibérations concordantes, créer un comité social territorial compétent pour tous les agents desdits établissements lorsque l'effectif global concerné est au moins égal à cinquante agents.</w:t>
            </w:r>
          </w:p>
          <w:p w14:paraId="6E1F97D7" w14:textId="77777777" w:rsidR="00BB0328" w:rsidRPr="00BB0328" w:rsidRDefault="00BB0328" w:rsidP="00BB0328">
            <w:pPr>
              <w:jc w:val="both"/>
              <w:rPr>
                <w:rFonts w:ascii="Times New Roman" w:hAnsi="Times New Roman" w:cs="Times New Roman"/>
                <w:lang w:eastAsia="fr-FR"/>
              </w:rPr>
            </w:pPr>
          </w:p>
          <w:p w14:paraId="17ADF4D2"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 Un établissement public de coopération intercommunale mentionné au deuxième alinéa, le centre intercommunal d'action sociale rattaché, ses communes membres et leurs établissements publics peuvent, par délibérations concordantes, créer un comité social territorial compétent pour tous les agents desdites collectivités et desdits établissements lorsque l'effectif global concerné est au moins égal à cinquante agents.</w:t>
            </w:r>
          </w:p>
          <w:p w14:paraId="0795D1B7" w14:textId="77777777" w:rsidR="00BB0328" w:rsidRPr="00BB0328" w:rsidRDefault="00BB0328" w:rsidP="00BB0328">
            <w:pPr>
              <w:jc w:val="both"/>
              <w:rPr>
                <w:rFonts w:ascii="Times New Roman" w:hAnsi="Times New Roman" w:cs="Times New Roman"/>
                <w:lang w:eastAsia="fr-FR"/>
              </w:rPr>
            </w:pPr>
          </w:p>
          <w:p w14:paraId="199B2084"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Le quatrième alinéa s'applique à la métropole de Lyon, aux communes situées sur son territoire et à leurs établissements publics.</w:t>
            </w:r>
          </w:p>
          <w:p w14:paraId="6F3B22EB" w14:textId="77777777" w:rsidR="00BB0328" w:rsidRPr="00BB0328" w:rsidRDefault="00BB0328" w:rsidP="00BB0328">
            <w:pPr>
              <w:jc w:val="both"/>
              <w:rPr>
                <w:rFonts w:ascii="Times New Roman" w:hAnsi="Times New Roman" w:cs="Times New Roman"/>
                <w:lang w:eastAsia="fr-FR"/>
              </w:rPr>
            </w:pPr>
          </w:p>
          <w:p w14:paraId="4AB78FB3"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Les agents employés par les centres de gestion relèvent des comités sociaux territoriaux créés dans ces centres.</w:t>
            </w:r>
          </w:p>
          <w:p w14:paraId="7F10A974" w14:textId="77777777" w:rsidR="00BB0328" w:rsidRPr="00BB0328" w:rsidRDefault="00BB0328" w:rsidP="00BB0328">
            <w:pPr>
              <w:jc w:val="both"/>
              <w:rPr>
                <w:rFonts w:ascii="Times New Roman" w:hAnsi="Times New Roman" w:cs="Times New Roman"/>
                <w:lang w:eastAsia="fr-FR"/>
              </w:rPr>
            </w:pPr>
          </w:p>
          <w:p w14:paraId="3D41C8C4"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En outre, un comité social territorial peut être institué par décision de l'organe délibérant de la collectivité ou de l'établissement dans les services ou groupes de services dont la nature ou l'importance le justifient.</w:t>
            </w:r>
          </w:p>
          <w:p w14:paraId="1FBFEA56" w14:textId="77777777" w:rsidR="00BB0328" w:rsidRPr="00BB0328" w:rsidRDefault="00BB0328" w:rsidP="00BB0328">
            <w:pPr>
              <w:jc w:val="both"/>
              <w:rPr>
                <w:rFonts w:ascii="Times New Roman" w:hAnsi="Times New Roman" w:cs="Times New Roman"/>
                <w:lang w:eastAsia="fr-FR"/>
              </w:rPr>
            </w:pPr>
          </w:p>
          <w:p w14:paraId="208DA4A2"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Les comités sociaux territoriaux sont présidés par l'autorité territoriale ou son représentant, qui ne peut être qu'un élu local.</w:t>
            </w:r>
          </w:p>
          <w:p w14:paraId="74F1A7F3" w14:textId="77777777" w:rsidR="00BB0328" w:rsidRPr="00BB0328" w:rsidRDefault="00BB0328" w:rsidP="00BB0328">
            <w:pPr>
              <w:jc w:val="both"/>
              <w:rPr>
                <w:rFonts w:ascii="Times New Roman" w:hAnsi="Times New Roman" w:cs="Times New Roman"/>
                <w:lang w:eastAsia="fr-FR"/>
              </w:rPr>
            </w:pPr>
          </w:p>
          <w:p w14:paraId="75C511F4"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Un décret en Conseil d'Etat fixe les modalités d'application du présent article. »</w:t>
            </w:r>
          </w:p>
          <w:p w14:paraId="28032B4D" w14:textId="77777777" w:rsidR="00A1593A" w:rsidRDefault="00A1593A" w:rsidP="00E17DB2">
            <w:pPr>
              <w:jc w:val="both"/>
              <w:rPr>
                <w:rFonts w:ascii="Times New Roman" w:hAnsi="Times New Roman" w:cs="Times New Roman"/>
                <w:b/>
                <w:u w:val="single"/>
              </w:rPr>
            </w:pPr>
          </w:p>
          <w:p w14:paraId="1CA0EA8A" w14:textId="77777777" w:rsidR="00C44988" w:rsidRPr="006F29C0" w:rsidRDefault="00C44988" w:rsidP="00E17DB2">
            <w:pPr>
              <w:jc w:val="both"/>
              <w:rPr>
                <w:rFonts w:ascii="Times New Roman" w:hAnsi="Times New Roman" w:cs="Times New Roman"/>
              </w:rPr>
            </w:pPr>
          </w:p>
        </w:tc>
        <w:tc>
          <w:tcPr>
            <w:tcW w:w="4365" w:type="dxa"/>
          </w:tcPr>
          <w:p w14:paraId="64526122" w14:textId="77777777" w:rsidR="00A1593A" w:rsidRPr="006F29C0" w:rsidRDefault="00A1593A" w:rsidP="00A1593A">
            <w:pPr>
              <w:jc w:val="both"/>
              <w:rPr>
                <w:rFonts w:ascii="Times New Roman" w:hAnsi="Times New Roman" w:cs="Times New Roman"/>
                <w:b/>
                <w:u w:val="single"/>
              </w:rPr>
            </w:pPr>
            <w:r w:rsidRPr="006F29C0">
              <w:rPr>
                <w:rFonts w:ascii="Times New Roman" w:hAnsi="Times New Roman" w:cs="Times New Roman"/>
                <w:b/>
                <w:u w:val="single"/>
              </w:rPr>
              <w:lastRenderedPageBreak/>
              <w:t>Article 32 loi 84-53 (futur)</w:t>
            </w:r>
          </w:p>
          <w:p w14:paraId="47654D9D" w14:textId="77777777" w:rsidR="00A1593A" w:rsidRPr="006F29C0" w:rsidRDefault="00A1593A" w:rsidP="00A1593A">
            <w:pPr>
              <w:jc w:val="both"/>
              <w:rPr>
                <w:rFonts w:ascii="Times New Roman" w:hAnsi="Times New Roman" w:cs="Times New Roman"/>
                <w:b/>
                <w:u w:val="single"/>
              </w:rPr>
            </w:pPr>
          </w:p>
          <w:p w14:paraId="145F47F8" w14:textId="77777777" w:rsidR="00A1593A" w:rsidRPr="006F29C0" w:rsidRDefault="00A1593A" w:rsidP="00A1593A">
            <w:pPr>
              <w:jc w:val="both"/>
              <w:rPr>
                <w:rFonts w:ascii="Times New Roman" w:hAnsi="Times New Roman" w:cs="Times New Roman"/>
                <w:b/>
                <w:u w:val="single"/>
              </w:rPr>
            </w:pPr>
          </w:p>
          <w:p w14:paraId="2658B6F5" w14:textId="77777777" w:rsidR="00A1593A" w:rsidRPr="006F29C0" w:rsidRDefault="00A1593A" w:rsidP="00A1593A">
            <w:pPr>
              <w:jc w:val="both"/>
              <w:rPr>
                <w:rFonts w:ascii="Times New Roman" w:hAnsi="Times New Roman" w:cs="Times New Roman"/>
                <w:b/>
                <w:u w:val="single"/>
              </w:rPr>
            </w:pPr>
          </w:p>
          <w:p w14:paraId="346FA1E2" w14:textId="77777777" w:rsidR="00A1593A" w:rsidRPr="006F29C0" w:rsidRDefault="00A1593A" w:rsidP="00A1593A">
            <w:pPr>
              <w:jc w:val="both"/>
              <w:rPr>
                <w:rFonts w:ascii="Times New Roman" w:hAnsi="Times New Roman" w:cs="Times New Roman"/>
                <w:b/>
                <w:u w:val="single"/>
              </w:rPr>
            </w:pPr>
          </w:p>
          <w:p w14:paraId="39A21C84" w14:textId="77777777" w:rsidR="00A1593A" w:rsidRPr="006F29C0" w:rsidRDefault="00A1593A" w:rsidP="00A1593A">
            <w:pPr>
              <w:jc w:val="both"/>
              <w:rPr>
                <w:rFonts w:ascii="Times New Roman" w:hAnsi="Times New Roman" w:cs="Times New Roman"/>
                <w:b/>
                <w:u w:val="single"/>
              </w:rPr>
            </w:pPr>
          </w:p>
          <w:p w14:paraId="1B2CBD63" w14:textId="77777777" w:rsidR="00A1593A" w:rsidRPr="006F29C0" w:rsidRDefault="00A1593A" w:rsidP="00A1593A">
            <w:pPr>
              <w:jc w:val="both"/>
              <w:rPr>
                <w:rFonts w:ascii="Times New Roman" w:hAnsi="Times New Roman" w:cs="Times New Roman"/>
                <w:b/>
                <w:u w:val="single"/>
              </w:rPr>
            </w:pPr>
          </w:p>
          <w:p w14:paraId="1E6A32BE" w14:textId="77777777" w:rsidR="00A1593A" w:rsidRPr="006F29C0" w:rsidRDefault="00A1593A" w:rsidP="00A1593A">
            <w:pPr>
              <w:jc w:val="both"/>
              <w:rPr>
                <w:rFonts w:ascii="Times New Roman" w:hAnsi="Times New Roman" w:cs="Times New Roman"/>
              </w:rPr>
            </w:pPr>
            <w:r w:rsidRPr="006F29C0">
              <w:rPr>
                <w:rFonts w:ascii="Times New Roman" w:hAnsi="Times New Roman" w:cs="Times New Roman"/>
              </w:rPr>
              <w:lastRenderedPageBreak/>
              <w:t xml:space="preserve">Un </w:t>
            </w:r>
            <w:r w:rsidRPr="006F29C0">
              <w:rPr>
                <w:rFonts w:ascii="Times New Roman" w:hAnsi="Times New Roman" w:cs="Times New Roman"/>
                <w:b/>
                <w:color w:val="000000"/>
              </w:rPr>
              <w:t xml:space="preserve">comité </w:t>
            </w:r>
            <w:r>
              <w:rPr>
                <w:rFonts w:ascii="Times New Roman" w:hAnsi="Times New Roman" w:cs="Times New Roman"/>
                <w:b/>
                <w:color w:val="000000"/>
              </w:rPr>
              <w:t xml:space="preserve">social territorial </w:t>
            </w:r>
            <w:r w:rsidRPr="006F29C0">
              <w:rPr>
                <w:rFonts w:ascii="Times New Roman" w:hAnsi="Times New Roman" w:cs="Times New Roman"/>
              </w:rPr>
              <w:t>est créé dans chaque collectivité ou établissement employant au moins cinquante agents, ainsi qu'auprès de chaque centre de gestion pour les collectivités et établissements affiliés employant moins de cinquante agents. Il en est de même pour les centres de gestion visés respectivement aux articles 17,</w:t>
            </w:r>
            <w:ins w:id="1" w:author="Marie-France KOEFFER" w:date="2018-12-05T14:38:00Z">
              <w:r>
                <w:rPr>
                  <w:rFonts w:ascii="Times New Roman" w:hAnsi="Times New Roman" w:cs="Times New Roman"/>
                </w:rPr>
                <w:t xml:space="preserve"> </w:t>
              </w:r>
            </w:ins>
            <w:r w:rsidRPr="006F29C0">
              <w:rPr>
                <w:rFonts w:ascii="Times New Roman" w:hAnsi="Times New Roman" w:cs="Times New Roman"/>
              </w:rPr>
              <w:t xml:space="preserve">18. Toutefois, il peut être décidé, par délibérations concordantes des organes délibérants d'une collectivité territoriale et d'un ou plusieurs établissements publics rattachés à cette collectivité, de créer un </w:t>
            </w:r>
            <w:r w:rsidRPr="00A1593A">
              <w:rPr>
                <w:rFonts w:ascii="Times New Roman" w:hAnsi="Times New Roman" w:cs="Times New Roman"/>
              </w:rPr>
              <w:t>comité social territorial</w:t>
            </w:r>
            <w:r>
              <w:rPr>
                <w:rFonts w:ascii="Times New Roman" w:hAnsi="Times New Roman" w:cs="Times New Roman"/>
                <w:b/>
              </w:rPr>
              <w:t xml:space="preserve"> </w:t>
            </w:r>
            <w:r w:rsidRPr="006F29C0">
              <w:rPr>
                <w:rFonts w:ascii="Times New Roman" w:hAnsi="Times New Roman" w:cs="Times New Roman"/>
              </w:rPr>
              <w:t>compétent à l'égard des agents de la collectivité et de l'établissement ou des établissements, à condition que l'effectif global concerné soit au moins égal à cinquante agents.</w:t>
            </w:r>
          </w:p>
          <w:p w14:paraId="6B296A34" w14:textId="77777777" w:rsidR="00A1593A" w:rsidRPr="006F29C0" w:rsidRDefault="00A1593A" w:rsidP="00A1593A">
            <w:pPr>
              <w:jc w:val="both"/>
              <w:rPr>
                <w:rFonts w:ascii="Times New Roman" w:hAnsi="Times New Roman" w:cs="Times New Roman"/>
              </w:rPr>
            </w:pPr>
          </w:p>
          <w:p w14:paraId="2EDC3C29" w14:textId="77777777"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Il peut être également décidé, par délibérations concordantes des organes délibérants d'une communauté de communes, d'une communauté d'agglomération, d'une métropole ou d'une communauté urbaine et de l'ensemble ou d'une partie des communes membres, de créer un </w:t>
            </w:r>
            <w:r w:rsidRPr="00A1593A">
              <w:rPr>
                <w:rFonts w:ascii="Times New Roman" w:hAnsi="Times New Roman" w:cs="Times New Roman"/>
                <w:b/>
              </w:rPr>
              <w:t>comité social territorial</w:t>
            </w:r>
            <w:r w:rsidRPr="00A1593A">
              <w:rPr>
                <w:rFonts w:ascii="Times New Roman" w:hAnsi="Times New Roman" w:cs="Times New Roman"/>
                <w:i/>
                <w:u w:val="single"/>
              </w:rPr>
              <w:t xml:space="preserve"> </w:t>
            </w:r>
            <w:r w:rsidRPr="006F29C0">
              <w:rPr>
                <w:rFonts w:ascii="Times New Roman" w:hAnsi="Times New Roman" w:cs="Times New Roman"/>
              </w:rPr>
              <w:t>compétent pour tous les agents desdites collectivités lorsque l'effectif global concerné est au moins égal à cinquante agents.</w:t>
            </w:r>
          </w:p>
          <w:p w14:paraId="6879314C" w14:textId="77777777" w:rsidR="00A1593A" w:rsidRPr="006F29C0" w:rsidRDefault="00A1593A" w:rsidP="00A1593A">
            <w:pPr>
              <w:jc w:val="both"/>
              <w:rPr>
                <w:rFonts w:ascii="Times New Roman" w:hAnsi="Times New Roman" w:cs="Times New Roman"/>
              </w:rPr>
            </w:pPr>
          </w:p>
          <w:p w14:paraId="0C651923" w14:textId="77777777"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Un établissement public de coopération intercommunale et le centre intercommunal d'action sociale qui lui est rattaché peuvent, par délibérations concordantes, créer un </w:t>
            </w:r>
            <w:r w:rsidRPr="00F33A85">
              <w:rPr>
                <w:rFonts w:ascii="Times New Roman" w:hAnsi="Times New Roman" w:cs="Times New Roman"/>
                <w:b/>
              </w:rPr>
              <w:t xml:space="preserve">comité social territorial </w:t>
            </w:r>
            <w:r w:rsidRPr="006F29C0">
              <w:rPr>
                <w:rFonts w:ascii="Times New Roman" w:hAnsi="Times New Roman" w:cs="Times New Roman"/>
              </w:rPr>
              <w:t xml:space="preserve">compétent pour tous les agents desdits établissements lorsque l'effectif </w:t>
            </w:r>
            <w:r w:rsidRPr="006F29C0">
              <w:rPr>
                <w:rFonts w:ascii="Times New Roman" w:hAnsi="Times New Roman" w:cs="Times New Roman"/>
              </w:rPr>
              <w:lastRenderedPageBreak/>
              <w:t>global concerné est au moins égal à cinquante agents.</w:t>
            </w:r>
          </w:p>
          <w:p w14:paraId="1D82161B" w14:textId="77777777" w:rsidR="00A1593A" w:rsidRPr="006F29C0" w:rsidRDefault="00A1593A" w:rsidP="00A1593A">
            <w:pPr>
              <w:jc w:val="both"/>
              <w:rPr>
                <w:rFonts w:ascii="Times New Roman" w:hAnsi="Times New Roman" w:cs="Times New Roman"/>
              </w:rPr>
            </w:pPr>
          </w:p>
          <w:p w14:paraId="2296BABD" w14:textId="77777777"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Un établissement public de coopération intercommunale mentionné au deuxième alinéa, le centre intercommunal d'action sociale rattaché, ses </w:t>
            </w:r>
            <w:proofErr w:type="gramStart"/>
            <w:r w:rsidRPr="006F29C0">
              <w:rPr>
                <w:rFonts w:ascii="Times New Roman" w:hAnsi="Times New Roman" w:cs="Times New Roman"/>
              </w:rPr>
              <w:t>communes</w:t>
            </w:r>
            <w:proofErr w:type="gramEnd"/>
            <w:r w:rsidRPr="006F29C0">
              <w:rPr>
                <w:rFonts w:ascii="Times New Roman" w:hAnsi="Times New Roman" w:cs="Times New Roman"/>
              </w:rPr>
              <w:t xml:space="preserve"> membres et leurs établissements publics peuvent, par délibérations concordantes, créer un </w:t>
            </w:r>
            <w:r w:rsidRPr="00F07D5F">
              <w:rPr>
                <w:rFonts w:ascii="Times New Roman" w:hAnsi="Times New Roman" w:cs="Times New Roman"/>
                <w:b/>
              </w:rPr>
              <w:t>comité social territorial</w:t>
            </w:r>
            <w:r w:rsidR="00F33A85" w:rsidRPr="00F07D5F">
              <w:rPr>
                <w:rFonts w:ascii="Times New Roman" w:hAnsi="Times New Roman" w:cs="Times New Roman"/>
                <w:b/>
                <w:color w:val="FF0000"/>
              </w:rPr>
              <w:t xml:space="preserve"> </w:t>
            </w:r>
            <w:r w:rsidRPr="006F29C0">
              <w:rPr>
                <w:rFonts w:ascii="Times New Roman" w:hAnsi="Times New Roman" w:cs="Times New Roman"/>
              </w:rPr>
              <w:t>compétent pour tous les agents desdites collectivités et desdits établissements lorsque l'effectif global concerné est au moins égal à cinquante agents.</w:t>
            </w:r>
          </w:p>
          <w:p w14:paraId="0B86AF98" w14:textId="77777777" w:rsidR="00A1593A" w:rsidRPr="006F29C0" w:rsidRDefault="00A1593A" w:rsidP="00A1593A">
            <w:pPr>
              <w:jc w:val="both"/>
              <w:rPr>
                <w:rFonts w:ascii="Times New Roman" w:hAnsi="Times New Roman" w:cs="Times New Roman"/>
              </w:rPr>
            </w:pPr>
          </w:p>
          <w:p w14:paraId="46084F22" w14:textId="210AC773"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Le quatrième alinéa s'applique à la métropole de Lyon, aux communes situées sur son territoire et </w:t>
            </w:r>
            <w:r w:rsidR="00BB0328">
              <w:rPr>
                <w:rFonts w:ascii="Times New Roman" w:hAnsi="Times New Roman" w:cs="Times New Roman"/>
              </w:rPr>
              <w:t>à leurs établissements publics.</w:t>
            </w:r>
          </w:p>
          <w:p w14:paraId="47D09BC0" w14:textId="77777777" w:rsidR="00A1593A" w:rsidRPr="006F29C0" w:rsidRDefault="00A1593A" w:rsidP="00A1593A">
            <w:pPr>
              <w:jc w:val="both"/>
              <w:rPr>
                <w:rFonts w:ascii="Times New Roman" w:hAnsi="Times New Roman" w:cs="Times New Roman"/>
              </w:rPr>
            </w:pPr>
          </w:p>
          <w:p w14:paraId="28F3EAC5" w14:textId="77777777"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Les agents employés par les centres de gestion relèvent des </w:t>
            </w:r>
            <w:r w:rsidRPr="00F33A85">
              <w:rPr>
                <w:rFonts w:ascii="Times New Roman" w:hAnsi="Times New Roman" w:cs="Times New Roman"/>
                <w:b/>
              </w:rPr>
              <w:t>comités sociaux  territoriaux</w:t>
            </w:r>
            <w:r w:rsidRPr="00F33A85">
              <w:rPr>
                <w:rFonts w:ascii="Times New Roman" w:hAnsi="Times New Roman" w:cs="Times New Roman"/>
                <w:i/>
                <w:u w:val="single"/>
              </w:rPr>
              <w:t xml:space="preserve"> </w:t>
            </w:r>
            <w:r w:rsidRPr="006F29C0">
              <w:rPr>
                <w:rFonts w:ascii="Times New Roman" w:hAnsi="Times New Roman" w:cs="Times New Roman"/>
              </w:rPr>
              <w:t>créés dans ces centres.</w:t>
            </w:r>
          </w:p>
          <w:p w14:paraId="30824F20" w14:textId="77777777" w:rsidR="00A1593A" w:rsidRPr="006F29C0" w:rsidRDefault="00A1593A" w:rsidP="00A1593A">
            <w:pPr>
              <w:jc w:val="both"/>
              <w:rPr>
                <w:rFonts w:ascii="Times New Roman" w:hAnsi="Times New Roman" w:cs="Times New Roman"/>
              </w:rPr>
            </w:pPr>
          </w:p>
          <w:p w14:paraId="4797E235" w14:textId="471C326A"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En outre, un </w:t>
            </w:r>
            <w:r w:rsidRPr="00F33A85">
              <w:rPr>
                <w:rFonts w:ascii="Times New Roman" w:hAnsi="Times New Roman" w:cs="Times New Roman"/>
                <w:b/>
              </w:rPr>
              <w:t>comité social  territorial</w:t>
            </w:r>
            <w:r w:rsidRPr="00F33A85">
              <w:rPr>
                <w:rFonts w:ascii="Times New Roman" w:hAnsi="Times New Roman" w:cs="Times New Roman"/>
              </w:rPr>
              <w:t xml:space="preserve"> peut </w:t>
            </w:r>
            <w:r w:rsidRPr="006F29C0">
              <w:rPr>
                <w:rFonts w:ascii="Times New Roman" w:hAnsi="Times New Roman" w:cs="Times New Roman"/>
              </w:rPr>
              <w:t>être institué par décision de l'organe délibérant de la collectivité ou de l'établissement dans les services ou groupes de services dont la nature</w:t>
            </w:r>
            <w:r w:rsidR="00BB0328">
              <w:rPr>
                <w:rFonts w:ascii="Times New Roman" w:hAnsi="Times New Roman" w:cs="Times New Roman"/>
              </w:rPr>
              <w:t xml:space="preserve"> ou l'importance le justifient.</w:t>
            </w:r>
          </w:p>
          <w:p w14:paraId="28CDF128" w14:textId="77777777" w:rsidR="00A1593A" w:rsidRPr="006F29C0" w:rsidRDefault="00A1593A" w:rsidP="00A1593A">
            <w:pPr>
              <w:jc w:val="both"/>
              <w:rPr>
                <w:rFonts w:ascii="Times New Roman" w:hAnsi="Times New Roman" w:cs="Times New Roman"/>
              </w:rPr>
            </w:pPr>
          </w:p>
          <w:p w14:paraId="7FA96691" w14:textId="77777777" w:rsidR="00A1593A" w:rsidRPr="006F29C0" w:rsidRDefault="00A1593A" w:rsidP="00A1593A">
            <w:pPr>
              <w:jc w:val="both"/>
              <w:rPr>
                <w:rFonts w:ascii="Times New Roman" w:hAnsi="Times New Roman" w:cs="Times New Roman"/>
              </w:rPr>
            </w:pPr>
            <w:r w:rsidRPr="006F29C0">
              <w:rPr>
                <w:rFonts w:ascii="Times New Roman" w:hAnsi="Times New Roman" w:cs="Times New Roman"/>
              </w:rPr>
              <w:t xml:space="preserve">Les </w:t>
            </w:r>
            <w:r w:rsidRPr="00F33A85">
              <w:rPr>
                <w:rFonts w:ascii="Times New Roman" w:hAnsi="Times New Roman" w:cs="Times New Roman"/>
                <w:b/>
              </w:rPr>
              <w:t>comités sociaux territoriaux</w:t>
            </w:r>
            <w:ins w:id="2" w:author="Marie-France KOEFFER" w:date="2018-12-05T14:45:00Z">
              <w:r w:rsidRPr="00F33A85">
                <w:rPr>
                  <w:rFonts w:ascii="Times New Roman" w:hAnsi="Times New Roman" w:cs="Times New Roman"/>
                  <w:b/>
                </w:rPr>
                <w:t xml:space="preserve"> </w:t>
              </w:r>
            </w:ins>
            <w:r w:rsidRPr="006F29C0">
              <w:rPr>
                <w:rFonts w:ascii="Times New Roman" w:hAnsi="Times New Roman" w:cs="Times New Roman"/>
              </w:rPr>
              <w:t>sont présidés par l'autorité territoriale ou son représentant, qui ne peut être qu'un élu local.</w:t>
            </w:r>
          </w:p>
          <w:p w14:paraId="20D0BD1E" w14:textId="77777777" w:rsidR="00A1593A" w:rsidRPr="006F29C0" w:rsidRDefault="00A1593A" w:rsidP="00A1593A">
            <w:pPr>
              <w:jc w:val="both"/>
              <w:rPr>
                <w:rFonts w:ascii="Times New Roman" w:hAnsi="Times New Roman" w:cs="Times New Roman"/>
              </w:rPr>
            </w:pPr>
          </w:p>
          <w:p w14:paraId="02F3E5DE" w14:textId="77777777" w:rsidR="00C44988" w:rsidRPr="006F29C0" w:rsidRDefault="00A1593A" w:rsidP="00A1593A">
            <w:pPr>
              <w:jc w:val="both"/>
              <w:rPr>
                <w:rFonts w:ascii="Times New Roman" w:eastAsia="Times New Roman" w:hAnsi="Times New Roman" w:cs="Times New Roman"/>
                <w:lang w:eastAsia="fr-FR"/>
              </w:rPr>
            </w:pPr>
            <w:r w:rsidRPr="006F29C0">
              <w:rPr>
                <w:rFonts w:ascii="Times New Roman" w:hAnsi="Times New Roman" w:cs="Times New Roman"/>
              </w:rPr>
              <w:t>Un décret en Conseil d'Etat fixe les modalités d'application du présent article</w:t>
            </w:r>
          </w:p>
        </w:tc>
      </w:tr>
      <w:tr w:rsidR="00C44988" w:rsidRPr="007A2B61" w14:paraId="549EB87E" w14:textId="77777777" w:rsidTr="00A1593A">
        <w:tc>
          <w:tcPr>
            <w:tcW w:w="4957" w:type="dxa"/>
          </w:tcPr>
          <w:p w14:paraId="0B6393F3" w14:textId="77777777" w:rsidR="00C44988" w:rsidRPr="00BA3D22" w:rsidRDefault="00C44988" w:rsidP="00E17DB2">
            <w:pPr>
              <w:jc w:val="both"/>
              <w:rPr>
                <w:rFonts w:ascii="Times New Roman" w:hAnsi="Times New Roman" w:cs="Times New Roman"/>
              </w:rPr>
            </w:pPr>
          </w:p>
        </w:tc>
        <w:tc>
          <w:tcPr>
            <w:tcW w:w="4961" w:type="dxa"/>
          </w:tcPr>
          <w:p w14:paraId="2225FD41"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2° Après l’article 32, il est inséré un article 32-1 ainsi rédigé :</w:t>
            </w:r>
          </w:p>
          <w:p w14:paraId="66164807" w14:textId="77777777" w:rsidR="00C44988" w:rsidRPr="00BA3D22" w:rsidRDefault="00C44988" w:rsidP="00E17DB2">
            <w:pPr>
              <w:jc w:val="both"/>
              <w:rPr>
                <w:rFonts w:ascii="Times New Roman" w:hAnsi="Times New Roman" w:cs="Times New Roman"/>
              </w:rPr>
            </w:pPr>
          </w:p>
        </w:tc>
        <w:tc>
          <w:tcPr>
            <w:tcW w:w="4365" w:type="dxa"/>
          </w:tcPr>
          <w:p w14:paraId="7FD62036" w14:textId="77777777" w:rsidR="00C44988" w:rsidRPr="00BA3D22" w:rsidRDefault="00C44988" w:rsidP="00E17DB2">
            <w:pPr>
              <w:jc w:val="both"/>
              <w:rPr>
                <w:rFonts w:ascii="Times New Roman" w:hAnsi="Times New Roman" w:cs="Times New Roman"/>
              </w:rPr>
            </w:pPr>
          </w:p>
        </w:tc>
      </w:tr>
      <w:tr w:rsidR="00C44988" w:rsidRPr="007A2B61" w14:paraId="7FC028E0" w14:textId="77777777" w:rsidTr="00A1593A">
        <w:tc>
          <w:tcPr>
            <w:tcW w:w="4957" w:type="dxa"/>
          </w:tcPr>
          <w:p w14:paraId="6818A3CB" w14:textId="77777777" w:rsidR="00C44988" w:rsidRPr="00BA3D22" w:rsidRDefault="00C44988" w:rsidP="00E17DB2">
            <w:pPr>
              <w:jc w:val="both"/>
              <w:rPr>
                <w:rFonts w:ascii="Times New Roman" w:hAnsi="Times New Roman" w:cs="Times New Roman"/>
              </w:rPr>
            </w:pPr>
          </w:p>
        </w:tc>
        <w:tc>
          <w:tcPr>
            <w:tcW w:w="4961" w:type="dxa"/>
          </w:tcPr>
          <w:p w14:paraId="35F602E3"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w:t>
            </w:r>
            <w:r w:rsidRPr="00BB0328">
              <w:rPr>
                <w:rFonts w:ascii="Times New Roman" w:hAnsi="Times New Roman" w:cs="Times New Roman"/>
                <w:i/>
                <w:iCs/>
                <w:lang w:eastAsia="fr-FR"/>
              </w:rPr>
              <w:t>Art. 32-1.</w:t>
            </w:r>
            <w:r w:rsidRPr="00BB0328">
              <w:rPr>
                <w:rFonts w:ascii="Times New Roman" w:hAnsi="Times New Roman" w:cs="Times New Roman"/>
                <w:lang w:eastAsia="fr-FR"/>
              </w:rPr>
              <w:t xml:space="preserve"> I. – Dans les collectivités territoriales et les établissements publics employant plus de 300 agents, une formation spécialisée en matière de santé, de sécurité et de conditions de travail est instituée au sein du comité social territorial.</w:t>
            </w:r>
          </w:p>
          <w:p w14:paraId="39D98546" w14:textId="77777777" w:rsidR="00BB0328" w:rsidRPr="00BB0328" w:rsidRDefault="00BB0328" w:rsidP="00BB0328">
            <w:pPr>
              <w:jc w:val="both"/>
              <w:rPr>
                <w:rFonts w:ascii="Times New Roman" w:hAnsi="Times New Roman" w:cs="Times New Roman"/>
                <w:lang w:eastAsia="fr-FR"/>
              </w:rPr>
            </w:pPr>
          </w:p>
          <w:p w14:paraId="68DA9ADB"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Dans les collectivités territoriales et les établissements publics employant </w:t>
            </w:r>
            <w:r w:rsidRPr="00B632C5">
              <w:rPr>
                <w:rFonts w:ascii="Times New Roman" w:hAnsi="Times New Roman" w:cs="Times New Roman"/>
                <w:lang w:eastAsia="fr-FR"/>
              </w:rPr>
              <w:t>moins de 300 agents</w:t>
            </w:r>
            <w:r w:rsidRPr="00BB0328">
              <w:rPr>
                <w:rFonts w:ascii="Times New Roman" w:hAnsi="Times New Roman" w:cs="Times New Roman"/>
                <w:lang w:eastAsia="fr-FR"/>
              </w:rPr>
              <w:t>, une formation spécialisée en matière de santé, de sécurité et de conditions de travail peut être créée par décision de l’organe délibérant de la collectivité ou de l’établissement concerné lorsque des risques professionnels particuliers le justifient.</w:t>
            </w:r>
          </w:p>
          <w:p w14:paraId="2573A7E4" w14:textId="77777777" w:rsidR="00BB0328" w:rsidRPr="00BB0328" w:rsidRDefault="00BB0328" w:rsidP="00BB0328">
            <w:pPr>
              <w:jc w:val="both"/>
              <w:rPr>
                <w:rFonts w:ascii="Times New Roman" w:hAnsi="Times New Roman" w:cs="Times New Roman"/>
                <w:lang w:eastAsia="fr-FR"/>
              </w:rPr>
            </w:pPr>
          </w:p>
          <w:p w14:paraId="60FC919F"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En application de l'article L. 723-1 du code de la sécurité intérieure, une formation spécialisée en matière de santé, de sécurité et de conditions de travail est créée dans chaque service départemental d'incendie et de secours par décision de l'organe délibérant, sans condition d'effectifs.</w:t>
            </w:r>
          </w:p>
          <w:p w14:paraId="546B58A7" w14:textId="77777777" w:rsidR="00BB0328" w:rsidRPr="00BB0328" w:rsidRDefault="00BB0328" w:rsidP="00BB0328">
            <w:pPr>
              <w:jc w:val="both"/>
              <w:rPr>
                <w:rFonts w:ascii="Times New Roman" w:hAnsi="Times New Roman" w:cs="Times New Roman"/>
                <w:lang w:eastAsia="fr-FR"/>
              </w:rPr>
            </w:pPr>
          </w:p>
          <w:p w14:paraId="3534DAFB" w14:textId="77777777" w:rsidR="00BB0328" w:rsidRPr="00BB0328" w:rsidRDefault="00BB0328" w:rsidP="00BB0328">
            <w:pPr>
              <w:jc w:val="both"/>
              <w:rPr>
                <w:rFonts w:ascii="Times New Roman" w:hAnsi="Times New Roman" w:cs="Times New Roman"/>
                <w:u w:val="single"/>
                <w:lang w:eastAsia="fr-FR"/>
              </w:rPr>
            </w:pPr>
            <w:r w:rsidRPr="00BB0328">
              <w:rPr>
                <w:rFonts w:ascii="Times New Roman" w:hAnsi="Times New Roman" w:cs="Times New Roman"/>
                <w:lang w:eastAsia="fr-FR"/>
              </w:rPr>
              <w:t xml:space="preserve">« II. – Une formation spécialisée en matière de santé, de sécurité et de conditions de travail peut être créée par décision de l’organe délibérant des collectivités ou </w:t>
            </w:r>
            <w:r w:rsidRPr="00BB0328">
              <w:rPr>
                <w:rFonts w:ascii="Times New Roman" w:hAnsi="Times New Roman" w:cs="Times New Roman"/>
                <w:lang w:eastAsia="fr-FR"/>
              </w:rPr>
              <w:lastRenderedPageBreak/>
              <w:t>établissements mentionnés à l'article 2 de la présente loi spécifiquement, en substitution de celle prévue au I, pour une partie des services de la collectivité ou de l’établissement, lorsque l’existence de risques professionnels particuliers le justifient. Cette formation exerce les compétences en matière de santé, de sécurité et de conditions de travail, mentionnées au 4° de l’article 33 pour le périmètre du site du ou des services concernés, à l’exception des questions portant sur les projets de réorganisation de services examinés directement par le comité au titre du 1° du même article. »</w:t>
            </w:r>
          </w:p>
          <w:p w14:paraId="0502F67F" w14:textId="77777777" w:rsidR="00C44988" w:rsidRPr="003C5547" w:rsidRDefault="00C44988" w:rsidP="00F33A85">
            <w:pPr>
              <w:jc w:val="both"/>
              <w:rPr>
                <w:rFonts w:ascii="Times New Roman" w:hAnsi="Times New Roman" w:cs="Times New Roman"/>
                <w:b/>
                <w:u w:val="single"/>
              </w:rPr>
            </w:pPr>
          </w:p>
        </w:tc>
        <w:tc>
          <w:tcPr>
            <w:tcW w:w="4365" w:type="dxa"/>
          </w:tcPr>
          <w:p w14:paraId="5DB72706" w14:textId="396F6E75" w:rsidR="00F33A85" w:rsidRDefault="00F33A85" w:rsidP="00F33A85">
            <w:pPr>
              <w:jc w:val="both"/>
              <w:rPr>
                <w:rFonts w:ascii="Times New Roman" w:hAnsi="Times New Roman" w:cs="Times New Roman"/>
                <w:b/>
                <w:u w:val="single"/>
              </w:rPr>
            </w:pPr>
            <w:r w:rsidRPr="003C5547">
              <w:rPr>
                <w:rFonts w:ascii="Times New Roman" w:hAnsi="Times New Roman" w:cs="Times New Roman"/>
                <w:b/>
                <w:u w:val="single"/>
              </w:rPr>
              <w:lastRenderedPageBreak/>
              <w:t>Nouvel article 32-1 (futur)</w:t>
            </w:r>
          </w:p>
          <w:p w14:paraId="5660F68E" w14:textId="77777777" w:rsidR="00F33A85" w:rsidRDefault="00F33A85" w:rsidP="00F33A85">
            <w:pPr>
              <w:jc w:val="both"/>
              <w:rPr>
                <w:rFonts w:ascii="Times New Roman" w:hAnsi="Times New Roman" w:cs="Times New Roman"/>
                <w:b/>
                <w:u w:val="single"/>
              </w:rPr>
            </w:pPr>
          </w:p>
          <w:p w14:paraId="60DF9C92" w14:textId="77777777" w:rsidR="00F33A85" w:rsidRDefault="00F33A85" w:rsidP="00F33A85">
            <w:pPr>
              <w:jc w:val="both"/>
              <w:rPr>
                <w:rFonts w:ascii="Times New Roman" w:hAnsi="Times New Roman" w:cs="Times New Roman"/>
                <w:b/>
                <w:u w:val="single"/>
              </w:rPr>
            </w:pPr>
          </w:p>
          <w:p w14:paraId="7D8677F5" w14:textId="77777777" w:rsidR="00F33A85" w:rsidRPr="00F33A85" w:rsidRDefault="00F33A85" w:rsidP="00F33A85">
            <w:pPr>
              <w:jc w:val="both"/>
              <w:rPr>
                <w:rFonts w:ascii="Times New Roman" w:eastAsia="Times New Roman" w:hAnsi="Times New Roman" w:cs="Times New Roman"/>
                <w:b/>
                <w:lang w:eastAsia="fr-FR"/>
              </w:rPr>
            </w:pPr>
            <w:r w:rsidRPr="00F33A85">
              <w:rPr>
                <w:rFonts w:ascii="Times New Roman" w:eastAsia="Times New Roman" w:hAnsi="Times New Roman" w:cs="Times New Roman"/>
                <w:b/>
                <w:lang w:eastAsia="fr-FR"/>
              </w:rPr>
              <w:t>I.- Dans les collectivités territoriales et les établissements publics employant plus de 300 agents, une formation spécialisée en matière de santé, de sécurité et de conditions de travail est instituée au sein du comité social  territorial</w:t>
            </w:r>
          </w:p>
          <w:p w14:paraId="2AB4F9ED" w14:textId="77777777" w:rsidR="00F33A85" w:rsidRPr="00F33A85" w:rsidRDefault="00F33A85" w:rsidP="00F33A85">
            <w:pPr>
              <w:jc w:val="both"/>
              <w:rPr>
                <w:rFonts w:ascii="Times New Roman" w:eastAsia="Times New Roman" w:hAnsi="Times New Roman" w:cs="Times New Roman"/>
                <w:b/>
                <w:lang w:eastAsia="fr-FR"/>
              </w:rPr>
            </w:pPr>
          </w:p>
          <w:p w14:paraId="7BE4BFC0" w14:textId="3F1C920A" w:rsidR="00F33A85" w:rsidRPr="00F33A85" w:rsidRDefault="00F33A85" w:rsidP="00F33A85">
            <w:pPr>
              <w:jc w:val="both"/>
              <w:rPr>
                <w:rFonts w:ascii="Times New Roman" w:eastAsia="Times New Roman" w:hAnsi="Times New Roman" w:cs="Times New Roman"/>
                <w:b/>
                <w:lang w:eastAsia="fr-FR"/>
              </w:rPr>
            </w:pPr>
            <w:r w:rsidRPr="00F33A85">
              <w:rPr>
                <w:rFonts w:ascii="Times New Roman" w:eastAsia="Times New Roman" w:hAnsi="Times New Roman" w:cs="Times New Roman"/>
                <w:b/>
                <w:lang w:eastAsia="fr-FR"/>
              </w:rPr>
              <w:t xml:space="preserve">Dans les collectivités territoriales et les établissements publics employant </w:t>
            </w:r>
            <w:r w:rsidR="00BB0328">
              <w:rPr>
                <w:rFonts w:ascii="Times New Roman" w:eastAsia="Times New Roman" w:hAnsi="Times New Roman" w:cs="Times New Roman"/>
                <w:b/>
                <w:lang w:eastAsia="fr-FR"/>
              </w:rPr>
              <w:t>moins de</w:t>
            </w:r>
            <w:r w:rsidRPr="00F33A85">
              <w:rPr>
                <w:rFonts w:ascii="Times New Roman" w:eastAsia="Times New Roman" w:hAnsi="Times New Roman" w:cs="Times New Roman"/>
                <w:b/>
                <w:lang w:eastAsia="fr-FR"/>
              </w:rPr>
              <w:t xml:space="preserve"> 300 agents, une formation spécialisée en matière de santé, de sécurité et de conditions de travail peut être créée par décision de l’organe délibérant de la collectivité ou de l’établissement concerné lorsque des risques professionnels [particuliers] le justifient.</w:t>
            </w:r>
          </w:p>
          <w:p w14:paraId="119D33F8" w14:textId="77777777" w:rsidR="00F33A85" w:rsidRPr="00F33A85" w:rsidRDefault="00F33A85" w:rsidP="00F33A85">
            <w:pPr>
              <w:jc w:val="both"/>
              <w:rPr>
                <w:rFonts w:ascii="Times New Roman" w:eastAsia="Times New Roman" w:hAnsi="Times New Roman" w:cs="Times New Roman"/>
                <w:b/>
                <w:lang w:eastAsia="fr-FR"/>
              </w:rPr>
            </w:pPr>
          </w:p>
          <w:p w14:paraId="56DF7773" w14:textId="77777777" w:rsidR="00F33A85" w:rsidRPr="00F33A85" w:rsidRDefault="00F33A85" w:rsidP="00F33A85">
            <w:pPr>
              <w:jc w:val="both"/>
              <w:rPr>
                <w:rFonts w:ascii="Times New Roman" w:eastAsia="Times New Roman" w:hAnsi="Times New Roman" w:cs="Times New Roman"/>
                <w:b/>
                <w:lang w:eastAsia="fr-FR"/>
              </w:rPr>
            </w:pPr>
            <w:r w:rsidRPr="00F33A85">
              <w:rPr>
                <w:rFonts w:ascii="Times New Roman" w:eastAsia="Times New Roman" w:hAnsi="Times New Roman" w:cs="Times New Roman"/>
                <w:b/>
                <w:lang w:eastAsia="fr-FR"/>
              </w:rPr>
              <w:t xml:space="preserve">En application de l'article L. 723-1 du code de la sécurité intérieure, une formation spécialisée en matière de santé, de sécurité et de conditions de travail est créée dans chaque service départemental d'incendie et </w:t>
            </w:r>
            <w:r w:rsidRPr="00F33A85">
              <w:rPr>
                <w:rFonts w:ascii="Times New Roman" w:eastAsia="Times New Roman" w:hAnsi="Times New Roman" w:cs="Times New Roman"/>
                <w:b/>
                <w:lang w:eastAsia="fr-FR"/>
              </w:rPr>
              <w:lastRenderedPageBreak/>
              <w:t>de secours par décision de l'organe délibérant, sans condition d'effectifs.</w:t>
            </w:r>
          </w:p>
          <w:p w14:paraId="55F6661F" w14:textId="77777777" w:rsidR="00F33A85" w:rsidRPr="00F33A85" w:rsidRDefault="00F33A85" w:rsidP="00F33A85">
            <w:pPr>
              <w:jc w:val="both"/>
              <w:rPr>
                <w:rFonts w:ascii="Times New Roman" w:eastAsia="Times New Roman" w:hAnsi="Times New Roman" w:cs="Times New Roman"/>
                <w:b/>
                <w:lang w:eastAsia="fr-FR"/>
              </w:rPr>
            </w:pPr>
          </w:p>
          <w:p w14:paraId="68B889F4" w14:textId="77777777" w:rsidR="00C44988" w:rsidRPr="00F33A85" w:rsidRDefault="00F33A85" w:rsidP="00E17DB2">
            <w:pPr>
              <w:jc w:val="both"/>
              <w:rPr>
                <w:rFonts w:ascii="Times New Roman" w:eastAsia="Times New Roman" w:hAnsi="Times New Roman" w:cs="Times New Roman"/>
                <w:b/>
                <w:lang w:eastAsia="fr-FR"/>
              </w:rPr>
            </w:pPr>
            <w:r w:rsidRPr="00F33A85">
              <w:rPr>
                <w:rFonts w:ascii="Times New Roman" w:eastAsia="Times New Roman" w:hAnsi="Times New Roman" w:cs="Times New Roman"/>
                <w:b/>
                <w:lang w:eastAsia="fr-FR"/>
              </w:rPr>
              <w:t>II.- Une formation spécialisée en matière de santé, de sécurité et de conditions de travail peut être créée par décision de l’organe délibérant des collectivités ou établissements mentionnés à l’article 2 de la présente loi spécifiquement, en substitution de celle prévue au I</w:t>
            </w:r>
            <w:del w:id="3" w:author="Marie-France KOEFFER" w:date="2018-12-05T14:53:00Z">
              <w:r w:rsidRPr="00F33A85" w:rsidDel="00FA0C45">
                <w:rPr>
                  <w:rFonts w:ascii="Times New Roman" w:eastAsia="Times New Roman" w:hAnsi="Times New Roman" w:cs="Times New Roman"/>
                  <w:b/>
                  <w:lang w:eastAsia="fr-FR"/>
                </w:rPr>
                <w:delText xml:space="preserve"> </w:delText>
              </w:r>
            </w:del>
            <w:r w:rsidRPr="00F33A85">
              <w:rPr>
                <w:rFonts w:ascii="Times New Roman" w:eastAsia="Times New Roman" w:hAnsi="Times New Roman" w:cs="Times New Roman"/>
                <w:b/>
                <w:lang w:eastAsia="fr-FR"/>
              </w:rPr>
              <w:t xml:space="preserve">, pour une partie des services de la collectivité ou de l’établissement, lorsque l’existence de risques professionnels [particuliers] le </w:t>
            </w:r>
            <w:proofErr w:type="gramStart"/>
            <w:r w:rsidRPr="00F33A85">
              <w:rPr>
                <w:rFonts w:ascii="Times New Roman" w:eastAsia="Times New Roman" w:hAnsi="Times New Roman" w:cs="Times New Roman"/>
                <w:b/>
                <w:lang w:eastAsia="fr-FR"/>
              </w:rPr>
              <w:t>justifient</w:t>
            </w:r>
            <w:proofErr w:type="gramEnd"/>
            <w:r w:rsidRPr="00F33A85">
              <w:rPr>
                <w:rFonts w:ascii="Times New Roman" w:eastAsia="Times New Roman" w:hAnsi="Times New Roman" w:cs="Times New Roman"/>
                <w:b/>
                <w:lang w:eastAsia="fr-FR"/>
              </w:rPr>
              <w:t>. Cette formation exerce les compétences en matière de santé, de sécurité et de conditions de travail, mentionnées au 4° de l’article 33 pour le périmètre du site du ou des services concernés, à l’exception des questions portant sur les projets de réorganisation de services examinés directement par le comité au titre du 1° du même article.</w:t>
            </w:r>
            <w:r>
              <w:rPr>
                <w:rFonts w:ascii="Times New Roman" w:eastAsia="Times New Roman" w:hAnsi="Times New Roman" w:cs="Times New Roman"/>
                <w:b/>
                <w:lang w:eastAsia="fr-FR"/>
              </w:rPr>
              <w:t>»</w:t>
            </w:r>
          </w:p>
          <w:p w14:paraId="0A91358D" w14:textId="77777777" w:rsidR="00C44988" w:rsidRPr="00BA3D22" w:rsidRDefault="00C44988" w:rsidP="00E17DB2">
            <w:pPr>
              <w:jc w:val="both"/>
              <w:rPr>
                <w:rFonts w:ascii="Times New Roman" w:hAnsi="Times New Roman" w:cs="Times New Roman"/>
              </w:rPr>
            </w:pPr>
          </w:p>
        </w:tc>
      </w:tr>
      <w:tr w:rsidR="00C44988" w:rsidRPr="007A2B61" w14:paraId="65D40B10" w14:textId="77777777" w:rsidTr="00A1593A">
        <w:tc>
          <w:tcPr>
            <w:tcW w:w="4957" w:type="dxa"/>
          </w:tcPr>
          <w:p w14:paraId="09ED2498" w14:textId="77777777" w:rsidR="00C44988" w:rsidRDefault="00C44988" w:rsidP="00E17DB2">
            <w:pPr>
              <w:jc w:val="both"/>
              <w:rPr>
                <w:rFonts w:ascii="Times New Roman" w:hAnsi="Times New Roman" w:cs="Times New Roman"/>
                <w:b/>
                <w:u w:val="single"/>
              </w:rPr>
            </w:pPr>
            <w:r w:rsidRPr="003C5547">
              <w:rPr>
                <w:rFonts w:ascii="Times New Roman" w:hAnsi="Times New Roman" w:cs="Times New Roman"/>
                <w:b/>
                <w:u w:val="single"/>
              </w:rPr>
              <w:lastRenderedPageBreak/>
              <w:t>Article 33 (actuel)</w:t>
            </w:r>
          </w:p>
          <w:p w14:paraId="69A1A193" w14:textId="77777777" w:rsidR="00C44988" w:rsidRDefault="00C44988" w:rsidP="00E17DB2">
            <w:pPr>
              <w:jc w:val="both"/>
              <w:rPr>
                <w:rFonts w:ascii="Times New Roman" w:hAnsi="Times New Roman" w:cs="Times New Roman"/>
                <w:b/>
                <w:u w:val="single"/>
              </w:rPr>
            </w:pPr>
          </w:p>
          <w:p w14:paraId="78C073BE" w14:textId="77777777" w:rsidR="00C44988" w:rsidRDefault="00C44988" w:rsidP="00E17DB2">
            <w:pPr>
              <w:jc w:val="both"/>
              <w:rPr>
                <w:rFonts w:ascii="Times New Roman" w:hAnsi="Times New Roman" w:cs="Times New Roman"/>
              </w:rPr>
            </w:pPr>
          </w:p>
          <w:p w14:paraId="0A253D15" w14:textId="77777777" w:rsidR="00C44988" w:rsidRDefault="00C44988" w:rsidP="00E17DB2">
            <w:pPr>
              <w:jc w:val="both"/>
              <w:rPr>
                <w:rFonts w:ascii="Times New Roman" w:hAnsi="Times New Roman" w:cs="Times New Roman"/>
              </w:rPr>
            </w:pPr>
          </w:p>
          <w:p w14:paraId="51A5083F" w14:textId="77777777" w:rsidR="00C44988" w:rsidRPr="00340B43" w:rsidRDefault="00C44988" w:rsidP="00E17DB2">
            <w:pPr>
              <w:jc w:val="both"/>
              <w:rPr>
                <w:rFonts w:ascii="Times New Roman" w:hAnsi="Times New Roman" w:cs="Times New Roman"/>
              </w:rPr>
            </w:pPr>
            <w:r w:rsidRPr="00340B43">
              <w:rPr>
                <w:rFonts w:ascii="Times New Roman" w:hAnsi="Times New Roman" w:cs="Times New Roman"/>
              </w:rPr>
              <w:t>Les comités techniques sont consultés pour avis sur les questions relatives :</w:t>
            </w:r>
          </w:p>
          <w:p w14:paraId="433A4CE0" w14:textId="77777777" w:rsidR="00C44988" w:rsidRDefault="00C44988" w:rsidP="00E17DB2">
            <w:pPr>
              <w:jc w:val="both"/>
              <w:rPr>
                <w:rFonts w:ascii="Times New Roman" w:hAnsi="Times New Roman" w:cs="Times New Roman"/>
              </w:rPr>
            </w:pPr>
          </w:p>
          <w:p w14:paraId="2EA40E1C" w14:textId="77777777" w:rsidR="00C44988" w:rsidRPr="00340B43" w:rsidRDefault="00C44988" w:rsidP="00E17DB2">
            <w:pPr>
              <w:jc w:val="both"/>
              <w:rPr>
                <w:rFonts w:ascii="Times New Roman" w:hAnsi="Times New Roman" w:cs="Times New Roman"/>
              </w:rPr>
            </w:pPr>
          </w:p>
          <w:p w14:paraId="66BE0EC1" w14:textId="77777777" w:rsidR="00C44988" w:rsidRPr="00340B43" w:rsidRDefault="00C44988" w:rsidP="00E17DB2">
            <w:pPr>
              <w:jc w:val="both"/>
              <w:rPr>
                <w:rFonts w:ascii="Times New Roman" w:hAnsi="Times New Roman" w:cs="Times New Roman"/>
              </w:rPr>
            </w:pPr>
            <w:r w:rsidRPr="00340B43">
              <w:rPr>
                <w:rFonts w:ascii="Times New Roman" w:hAnsi="Times New Roman" w:cs="Times New Roman"/>
              </w:rPr>
              <w:t>1° A l'organisation et au fonctionnement des services ;</w:t>
            </w:r>
          </w:p>
          <w:p w14:paraId="2448E000" w14:textId="77777777" w:rsidR="00C44988" w:rsidRPr="00340B43" w:rsidRDefault="00C44988" w:rsidP="00E17DB2">
            <w:pPr>
              <w:jc w:val="both"/>
              <w:rPr>
                <w:rFonts w:ascii="Times New Roman" w:hAnsi="Times New Roman" w:cs="Times New Roman"/>
              </w:rPr>
            </w:pPr>
          </w:p>
          <w:p w14:paraId="1AC62A55" w14:textId="77777777" w:rsidR="00C44988" w:rsidRDefault="00C44988" w:rsidP="00E17DB2">
            <w:pPr>
              <w:pStyle w:val="NormalWeb"/>
              <w:spacing w:before="0" w:beforeAutospacing="0" w:after="0" w:afterAutospacing="0"/>
              <w:jc w:val="both"/>
              <w:rPr>
                <w:sz w:val="22"/>
                <w:szCs w:val="22"/>
              </w:rPr>
            </w:pPr>
          </w:p>
          <w:p w14:paraId="3F52B98C" w14:textId="77777777" w:rsidR="00C44988" w:rsidRDefault="00C44988" w:rsidP="00E17DB2">
            <w:pPr>
              <w:pStyle w:val="NormalWeb"/>
              <w:spacing w:before="0" w:beforeAutospacing="0" w:after="0" w:afterAutospacing="0"/>
              <w:jc w:val="both"/>
              <w:rPr>
                <w:sz w:val="22"/>
                <w:szCs w:val="22"/>
              </w:rPr>
            </w:pPr>
          </w:p>
          <w:p w14:paraId="63A51250" w14:textId="77777777" w:rsidR="00C44988" w:rsidRDefault="00C44988" w:rsidP="00E17DB2">
            <w:pPr>
              <w:pStyle w:val="NormalWeb"/>
              <w:spacing w:before="0" w:beforeAutospacing="0" w:after="0" w:afterAutospacing="0"/>
              <w:jc w:val="both"/>
              <w:rPr>
                <w:sz w:val="22"/>
                <w:szCs w:val="22"/>
              </w:rPr>
            </w:pPr>
          </w:p>
          <w:p w14:paraId="4EBC7AD3" w14:textId="77777777" w:rsidR="00C44988" w:rsidRPr="00340B43" w:rsidRDefault="00C44988" w:rsidP="00E17DB2">
            <w:pPr>
              <w:pStyle w:val="NormalWeb"/>
              <w:spacing w:before="0" w:beforeAutospacing="0" w:after="0" w:afterAutospacing="0"/>
              <w:jc w:val="both"/>
              <w:rPr>
                <w:sz w:val="22"/>
                <w:szCs w:val="22"/>
              </w:rPr>
            </w:pPr>
            <w:r w:rsidRPr="00340B43">
              <w:rPr>
                <w:sz w:val="22"/>
                <w:szCs w:val="22"/>
              </w:rPr>
              <w:t>2° Aux évolutions des administrations ayant un impact sur les personnels ;</w:t>
            </w:r>
          </w:p>
          <w:p w14:paraId="2FC0E2D8" w14:textId="77777777" w:rsidR="00C44988" w:rsidRPr="00340B43" w:rsidRDefault="00C44988" w:rsidP="00E17DB2">
            <w:pPr>
              <w:jc w:val="both"/>
              <w:rPr>
                <w:rFonts w:ascii="Times New Roman" w:hAnsi="Times New Roman" w:cs="Times New Roman"/>
                <w:b/>
                <w:u w:val="single"/>
              </w:rPr>
            </w:pPr>
          </w:p>
          <w:p w14:paraId="15CB4B6B" w14:textId="77777777" w:rsidR="00C44988" w:rsidRDefault="00C44988" w:rsidP="00E17DB2">
            <w:pPr>
              <w:jc w:val="both"/>
              <w:rPr>
                <w:rFonts w:ascii="Times New Roman" w:hAnsi="Times New Roman" w:cs="Times New Roman"/>
              </w:rPr>
            </w:pPr>
          </w:p>
          <w:p w14:paraId="3318FE45" w14:textId="77777777" w:rsidR="00C44988" w:rsidRDefault="00C44988" w:rsidP="00E17DB2">
            <w:pPr>
              <w:jc w:val="both"/>
              <w:rPr>
                <w:rFonts w:ascii="Times New Roman" w:hAnsi="Times New Roman" w:cs="Times New Roman"/>
              </w:rPr>
            </w:pPr>
          </w:p>
          <w:p w14:paraId="60DF71F5" w14:textId="77777777" w:rsidR="00C44988" w:rsidRDefault="00C44988" w:rsidP="00E17DB2">
            <w:pPr>
              <w:jc w:val="both"/>
              <w:rPr>
                <w:rFonts w:ascii="Times New Roman" w:hAnsi="Times New Roman" w:cs="Times New Roman"/>
              </w:rPr>
            </w:pPr>
          </w:p>
          <w:p w14:paraId="7723BC7C" w14:textId="77777777" w:rsidR="00C44988" w:rsidRDefault="00C44988" w:rsidP="00E17DB2">
            <w:pPr>
              <w:jc w:val="both"/>
              <w:rPr>
                <w:rFonts w:ascii="Times New Roman" w:hAnsi="Times New Roman" w:cs="Times New Roman"/>
              </w:rPr>
            </w:pPr>
          </w:p>
          <w:p w14:paraId="3102E43F" w14:textId="77777777" w:rsidR="00C44988" w:rsidRDefault="00C44988" w:rsidP="00E17DB2">
            <w:pPr>
              <w:jc w:val="both"/>
              <w:rPr>
                <w:rFonts w:ascii="Times New Roman" w:hAnsi="Times New Roman" w:cs="Times New Roman"/>
              </w:rPr>
            </w:pPr>
          </w:p>
          <w:p w14:paraId="56FB20D3" w14:textId="77777777" w:rsidR="00C44988" w:rsidRDefault="00C44988" w:rsidP="00E17DB2">
            <w:pPr>
              <w:jc w:val="both"/>
              <w:rPr>
                <w:rFonts w:ascii="Times New Roman" w:hAnsi="Times New Roman" w:cs="Times New Roman"/>
              </w:rPr>
            </w:pPr>
            <w:r w:rsidRPr="00340B43">
              <w:rPr>
                <w:rFonts w:ascii="Times New Roman" w:hAnsi="Times New Roman" w:cs="Times New Roman"/>
              </w:rPr>
              <w:t>3° Aux grandes orientations relatives aux effectifs, emplois et compétences ;</w:t>
            </w:r>
          </w:p>
          <w:p w14:paraId="7B27139E" w14:textId="77777777" w:rsidR="00C44988" w:rsidRDefault="00C44988" w:rsidP="00E17DB2">
            <w:pPr>
              <w:jc w:val="both"/>
              <w:rPr>
                <w:rFonts w:ascii="Times New Roman" w:hAnsi="Times New Roman" w:cs="Times New Roman"/>
              </w:rPr>
            </w:pPr>
          </w:p>
          <w:p w14:paraId="252893DA" w14:textId="77777777" w:rsidR="00C44988" w:rsidRDefault="00C44988" w:rsidP="00E17DB2">
            <w:pPr>
              <w:jc w:val="both"/>
              <w:rPr>
                <w:rFonts w:ascii="Times New Roman" w:hAnsi="Times New Roman" w:cs="Times New Roman"/>
              </w:rPr>
            </w:pPr>
          </w:p>
          <w:p w14:paraId="20BCEAFD" w14:textId="77777777" w:rsidR="00C44988" w:rsidRPr="00340B43" w:rsidRDefault="00C44988" w:rsidP="00E17DB2">
            <w:pPr>
              <w:jc w:val="both"/>
              <w:rPr>
                <w:rFonts w:ascii="Times New Roman" w:hAnsi="Times New Roman" w:cs="Times New Roman"/>
              </w:rPr>
            </w:pPr>
          </w:p>
          <w:p w14:paraId="0A8FA8C1" w14:textId="77777777" w:rsidR="00C44988" w:rsidRPr="00340B43" w:rsidRDefault="00C44988" w:rsidP="00E17DB2">
            <w:pPr>
              <w:jc w:val="both"/>
              <w:rPr>
                <w:rFonts w:ascii="Times New Roman" w:hAnsi="Times New Roman" w:cs="Times New Roman"/>
              </w:rPr>
            </w:pPr>
          </w:p>
          <w:p w14:paraId="4449BA79" w14:textId="77777777" w:rsidR="00C44988" w:rsidRDefault="00C44988" w:rsidP="00E17DB2">
            <w:pPr>
              <w:jc w:val="both"/>
              <w:rPr>
                <w:rFonts w:ascii="Times New Roman" w:hAnsi="Times New Roman" w:cs="Times New Roman"/>
              </w:rPr>
            </w:pPr>
            <w:r w:rsidRPr="00340B43">
              <w:rPr>
                <w:rFonts w:ascii="Times New Roman" w:hAnsi="Times New Roman" w:cs="Times New Roman"/>
              </w:rPr>
              <w:t>4° Aux grandes orientations en matière de politique indemnitaire et de critères de répartition y afférents ;</w:t>
            </w:r>
          </w:p>
          <w:p w14:paraId="5B837CF0" w14:textId="77777777" w:rsidR="00C44988" w:rsidRPr="00340B43" w:rsidRDefault="00C44988" w:rsidP="00E17DB2">
            <w:pPr>
              <w:jc w:val="both"/>
              <w:rPr>
                <w:rFonts w:ascii="Times New Roman" w:hAnsi="Times New Roman" w:cs="Times New Roman"/>
              </w:rPr>
            </w:pPr>
          </w:p>
          <w:p w14:paraId="5E5CD9E1" w14:textId="77777777" w:rsidR="00C44988" w:rsidRPr="00340B43" w:rsidRDefault="00C44988" w:rsidP="00E17DB2">
            <w:pPr>
              <w:jc w:val="both"/>
              <w:rPr>
                <w:rFonts w:ascii="Times New Roman" w:hAnsi="Times New Roman" w:cs="Times New Roman"/>
              </w:rPr>
            </w:pPr>
            <w:r w:rsidRPr="00340B43">
              <w:rPr>
                <w:rFonts w:ascii="Times New Roman" w:hAnsi="Times New Roman" w:cs="Times New Roman"/>
              </w:rPr>
              <w:t>5° A la formation, à l'insertion et à la promotion de l'égalité professionnelle ;</w:t>
            </w:r>
          </w:p>
          <w:p w14:paraId="2B1F6CA6" w14:textId="77777777" w:rsidR="00C44988" w:rsidRPr="00340B43" w:rsidRDefault="00C44988" w:rsidP="00E17DB2">
            <w:pPr>
              <w:jc w:val="both"/>
              <w:rPr>
                <w:rFonts w:ascii="Times New Roman" w:hAnsi="Times New Roman" w:cs="Times New Roman"/>
              </w:rPr>
            </w:pPr>
          </w:p>
          <w:p w14:paraId="6F97E2F6" w14:textId="77777777" w:rsidR="00C44988" w:rsidRPr="00E71E7A" w:rsidRDefault="00C44988" w:rsidP="00E71E7A">
            <w:pPr>
              <w:pStyle w:val="NormalWeb"/>
              <w:spacing w:before="0" w:beforeAutospacing="0" w:after="0" w:afterAutospacing="0"/>
              <w:jc w:val="both"/>
              <w:rPr>
                <w:sz w:val="22"/>
                <w:szCs w:val="22"/>
              </w:rPr>
            </w:pPr>
            <w:r w:rsidRPr="00340B43">
              <w:rPr>
                <w:sz w:val="22"/>
                <w:szCs w:val="22"/>
              </w:rPr>
              <w:t>6° Aux sujets d'ordre général intéressant l'hygiène, la sécurité et les conditions de travail.</w:t>
            </w:r>
          </w:p>
          <w:p w14:paraId="30EADC39" w14:textId="77777777" w:rsidR="00C44988" w:rsidRPr="00340B43" w:rsidRDefault="00C44988" w:rsidP="00E17DB2">
            <w:pPr>
              <w:pStyle w:val="NormalWeb"/>
              <w:jc w:val="both"/>
              <w:rPr>
                <w:sz w:val="22"/>
                <w:szCs w:val="22"/>
              </w:rPr>
            </w:pPr>
            <w:r w:rsidRPr="00340B43">
              <w:rPr>
                <w:sz w:val="22"/>
                <w:szCs w:val="22"/>
              </w:rPr>
              <w:t>Les comités techniques sont également consultés sur les aides à la protection sociale complémentaire, lorsque la collectivité territoriale ou l'établissement public en a décidé l'attribution à ses agents, ainsi que sur l'action sociale.</w:t>
            </w:r>
          </w:p>
          <w:p w14:paraId="3D0F3D11" w14:textId="77777777" w:rsidR="00C44988" w:rsidRPr="00340B43" w:rsidRDefault="00C44988" w:rsidP="00E17DB2">
            <w:pPr>
              <w:pStyle w:val="NormalWeb"/>
              <w:jc w:val="both"/>
              <w:rPr>
                <w:sz w:val="22"/>
                <w:szCs w:val="22"/>
              </w:rPr>
            </w:pPr>
            <w:r w:rsidRPr="00340B43">
              <w:rPr>
                <w:sz w:val="22"/>
                <w:szCs w:val="22"/>
              </w:rPr>
              <w:t xml:space="preserve">Les incidences des principales décisions à caractère budgétaire sur la gestion des emplois font l'objet d'une information des comités techniques. Les modalités de </w:t>
            </w:r>
            <w:r w:rsidRPr="00340B43">
              <w:rPr>
                <w:sz w:val="22"/>
                <w:szCs w:val="22"/>
              </w:rPr>
              <w:lastRenderedPageBreak/>
              <w:t>mise en œuvre du service civique font l'objet d'une information annuelle des comités techniques.</w:t>
            </w:r>
          </w:p>
          <w:p w14:paraId="0CA67E29" w14:textId="77777777" w:rsidR="00C44988" w:rsidRPr="00340B43" w:rsidRDefault="00C44988" w:rsidP="00E17DB2">
            <w:pPr>
              <w:pStyle w:val="NormalWeb"/>
              <w:jc w:val="both"/>
              <w:rPr>
                <w:sz w:val="22"/>
                <w:szCs w:val="22"/>
              </w:rPr>
            </w:pPr>
            <w:r w:rsidRPr="00340B43">
              <w:rPr>
                <w:sz w:val="22"/>
                <w:szCs w:val="22"/>
              </w:rPr>
              <w:t xml:space="preserve">L'autorité territoriale présente au moins tous les deux ans au comité technique un rapport sur l'état de la collectivité, de l'établissement ou du service auprès duquel il a été créé. Ce rapport indique les moyens budgétaires et en personnel dont dispose cette collectivité, cet établissement ou ce service. Il dresse notamment le bilan des recrutements et des avancements, des actions de formation, des demandes de travail à temps partiel. Il rend compte des conditions dans lesquelles la collectivité ou l'établissement respecte ses obligations en matière de droit syndical. Il présente des données relatives aux cas et conditions de recrutement, d'emploi et d'accès à la formation des agents contractuels. La présentation de ce rapport donne lieu à un débat. </w:t>
            </w:r>
          </w:p>
          <w:p w14:paraId="6A429B39" w14:textId="77777777" w:rsidR="00C44988" w:rsidRPr="00340B43" w:rsidRDefault="00C44988" w:rsidP="00E17DB2">
            <w:pPr>
              <w:pStyle w:val="NormalWeb"/>
              <w:jc w:val="both"/>
              <w:rPr>
                <w:sz w:val="22"/>
                <w:szCs w:val="22"/>
              </w:rPr>
            </w:pPr>
            <w:r w:rsidRPr="00340B43">
              <w:rPr>
                <w:sz w:val="22"/>
                <w:szCs w:val="22"/>
              </w:rPr>
              <w:t>A partir des éléments contenus dans le rapport sur l'état de la collectivité, une négociation est conduite entre l'autorité territoriale et les organisations syndicales afin de promouvoir l'égalité professionnelle entre les femmes et les hommes en matière de recrutement, de rémunération, de formation, de promotion et de mobilité. L'autorité territoriale arrête un plan pluriannuel pour l'égal accès des femmes et des hommes aux emplois d'encadrement supérieur de la fonction publique territoriale, qui est soumis au comité technique.</w:t>
            </w:r>
          </w:p>
          <w:p w14:paraId="1849B99E" w14:textId="77777777" w:rsidR="00C44988" w:rsidRDefault="00C44988" w:rsidP="00E17DB2">
            <w:pPr>
              <w:pStyle w:val="NormalWeb"/>
              <w:jc w:val="both"/>
              <w:rPr>
                <w:sz w:val="22"/>
                <w:szCs w:val="22"/>
              </w:rPr>
            </w:pPr>
          </w:p>
          <w:p w14:paraId="5F62A90E" w14:textId="77777777" w:rsidR="00C44988" w:rsidRPr="00340B43" w:rsidRDefault="00C44988" w:rsidP="00E17DB2">
            <w:pPr>
              <w:pStyle w:val="NormalWeb"/>
              <w:jc w:val="both"/>
              <w:rPr>
                <w:sz w:val="22"/>
                <w:szCs w:val="22"/>
              </w:rPr>
            </w:pPr>
            <w:r w:rsidRPr="00340B43">
              <w:rPr>
                <w:sz w:val="22"/>
                <w:szCs w:val="22"/>
              </w:rPr>
              <w:lastRenderedPageBreak/>
              <w:t>Un décret en Conseil d'Etat fixe les modalités d'application du présent article.</w:t>
            </w:r>
          </w:p>
          <w:p w14:paraId="66FC62F0" w14:textId="77777777" w:rsidR="00C44988" w:rsidRPr="00B8225E" w:rsidRDefault="00C44988" w:rsidP="00E17DB2">
            <w:pPr>
              <w:pStyle w:val="NormalWeb"/>
              <w:jc w:val="both"/>
              <w:rPr>
                <w:sz w:val="22"/>
                <w:szCs w:val="22"/>
              </w:rPr>
            </w:pPr>
          </w:p>
          <w:p w14:paraId="7B6C7DC1" w14:textId="77777777" w:rsidR="00C44988" w:rsidRPr="003C5547" w:rsidRDefault="00C44988" w:rsidP="00E17DB2">
            <w:pPr>
              <w:jc w:val="both"/>
              <w:rPr>
                <w:rFonts w:ascii="Times New Roman" w:hAnsi="Times New Roman" w:cs="Times New Roman"/>
                <w:b/>
                <w:u w:val="single"/>
              </w:rPr>
            </w:pPr>
          </w:p>
        </w:tc>
        <w:tc>
          <w:tcPr>
            <w:tcW w:w="4961" w:type="dxa"/>
          </w:tcPr>
          <w:p w14:paraId="486362FA"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lastRenderedPageBreak/>
              <w:t>3° L’article 33 est remplacé par les dispositions suivantes :</w:t>
            </w:r>
          </w:p>
          <w:p w14:paraId="27D8F5AD" w14:textId="77777777" w:rsidR="00BB0328" w:rsidRPr="00BB0328" w:rsidRDefault="00BB0328" w:rsidP="00BB0328">
            <w:pPr>
              <w:jc w:val="both"/>
              <w:rPr>
                <w:rFonts w:ascii="Times New Roman" w:hAnsi="Times New Roman" w:cs="Times New Roman"/>
                <w:lang w:eastAsia="fr-FR"/>
              </w:rPr>
            </w:pPr>
          </w:p>
          <w:p w14:paraId="4955B40E"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w:t>
            </w:r>
            <w:r w:rsidRPr="00BB0328">
              <w:rPr>
                <w:rFonts w:ascii="Times New Roman" w:hAnsi="Times New Roman" w:cs="Times New Roman"/>
                <w:i/>
                <w:iCs/>
                <w:lang w:eastAsia="fr-FR"/>
              </w:rPr>
              <w:t>Art. 33. –</w:t>
            </w:r>
            <w:r w:rsidRPr="00BB0328">
              <w:rPr>
                <w:rFonts w:ascii="Times New Roman" w:hAnsi="Times New Roman" w:cs="Times New Roman"/>
                <w:lang w:eastAsia="fr-FR"/>
              </w:rPr>
              <w:t xml:space="preserve"> Les comités sociaux territoriaux connaissent des questions relatives :</w:t>
            </w:r>
          </w:p>
          <w:p w14:paraId="77E95E7D" w14:textId="77777777" w:rsidR="00BB0328" w:rsidRPr="00BB0328" w:rsidRDefault="00BB0328" w:rsidP="00BB0328">
            <w:pPr>
              <w:jc w:val="both"/>
              <w:rPr>
                <w:rFonts w:ascii="Times New Roman" w:hAnsi="Times New Roman" w:cs="Times New Roman"/>
                <w:lang w:eastAsia="fr-FR"/>
              </w:rPr>
            </w:pPr>
          </w:p>
          <w:p w14:paraId="4EDAE6B5"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1° A l'organisation, au fonctionnement des services et aux évolutions des administrations ayant un impact sur les personnels ;</w:t>
            </w:r>
          </w:p>
          <w:p w14:paraId="3ED18CFD" w14:textId="77777777" w:rsidR="00BB0328" w:rsidRPr="00BB0328" w:rsidRDefault="00BB0328" w:rsidP="00BB0328">
            <w:pPr>
              <w:jc w:val="both"/>
              <w:rPr>
                <w:rFonts w:ascii="Times New Roman" w:hAnsi="Times New Roman" w:cs="Times New Roman"/>
                <w:lang w:eastAsia="fr-FR"/>
              </w:rPr>
            </w:pPr>
          </w:p>
          <w:p w14:paraId="081A9A95"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2° Aux orientations stratégiques sur les politiques de ressources humaines en matière de gestion prévisionnelle des effectifs, des emplois, des </w:t>
            </w:r>
            <w:r w:rsidRPr="00BB0328">
              <w:rPr>
                <w:rFonts w:ascii="Times New Roman" w:hAnsi="Times New Roman" w:cs="Times New Roman"/>
                <w:lang w:eastAsia="fr-FR"/>
              </w:rPr>
              <w:lastRenderedPageBreak/>
              <w:t>compétences et des parcours professionnels, de recrutement, de formation, de mobilité, de promotion, d’égalité professionnelle entre les femmes et les hommes et de handicap ;</w:t>
            </w:r>
          </w:p>
          <w:p w14:paraId="7FA90357" w14:textId="77777777" w:rsidR="00BB0328" w:rsidRPr="00BB0328" w:rsidRDefault="00BB0328" w:rsidP="00BB0328">
            <w:pPr>
              <w:jc w:val="both"/>
              <w:rPr>
                <w:rFonts w:ascii="Times New Roman" w:hAnsi="Times New Roman" w:cs="Times New Roman"/>
                <w:lang w:eastAsia="fr-FR"/>
              </w:rPr>
            </w:pPr>
          </w:p>
          <w:p w14:paraId="11F2302C"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3° Aux orientations stratégiques en matière de politique indemnitaire, d’action sociale et sur les aides à la protection sociale complémentaire ;</w:t>
            </w:r>
          </w:p>
          <w:p w14:paraId="132EBC5D" w14:textId="77777777" w:rsidR="00BB0328" w:rsidRPr="00BB0328" w:rsidRDefault="00BB0328" w:rsidP="00BB0328">
            <w:pPr>
              <w:jc w:val="both"/>
              <w:rPr>
                <w:rFonts w:ascii="Times New Roman" w:hAnsi="Times New Roman" w:cs="Times New Roman"/>
                <w:lang w:eastAsia="fr-FR"/>
              </w:rPr>
            </w:pPr>
          </w:p>
          <w:p w14:paraId="02FCEDFE"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4°A la protection de la santé physique et mentale et de la sécurité des agents dans leur travail, à l’organisation et aux conditions de travail et au respect des prescriptions légales y afférentes ;</w:t>
            </w:r>
          </w:p>
          <w:p w14:paraId="3C42D136" w14:textId="77777777" w:rsidR="00BB0328" w:rsidRPr="00BB0328" w:rsidRDefault="00BB0328" w:rsidP="00BB0328">
            <w:pPr>
              <w:jc w:val="both"/>
              <w:rPr>
                <w:rFonts w:ascii="Times New Roman" w:hAnsi="Times New Roman" w:cs="Times New Roman"/>
                <w:lang w:eastAsia="fr-FR"/>
              </w:rPr>
            </w:pPr>
          </w:p>
          <w:p w14:paraId="6A60D757"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5° Aux autres questions prévues par un décret en Conseil d’Etat.</w:t>
            </w:r>
          </w:p>
          <w:p w14:paraId="20320378" w14:textId="77777777" w:rsidR="00BB0328" w:rsidRPr="00BB0328" w:rsidRDefault="00BB0328" w:rsidP="00BB0328">
            <w:pPr>
              <w:jc w:val="both"/>
              <w:rPr>
                <w:rFonts w:ascii="Times New Roman" w:hAnsi="Times New Roman" w:cs="Times New Roman"/>
                <w:lang w:eastAsia="fr-FR"/>
              </w:rPr>
            </w:pPr>
          </w:p>
          <w:p w14:paraId="39BBC46C" w14:textId="7CE2C579"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 L'autorité territoriale présente au moins tous les deux ans au comité social territorial un rapport sur l'état de la collectivité, de l'établissement ou du service auprès duquel il a été créé. Ce rapport indique les moyens budgétaires et en personnel dont dispose cette collectivité, cet établissement ou ce service. </w:t>
            </w:r>
            <w:bookmarkStart w:id="4" w:name="_GoBack"/>
            <w:bookmarkEnd w:id="4"/>
            <w:r w:rsidRPr="00BB0328">
              <w:rPr>
                <w:rFonts w:ascii="Times New Roman" w:hAnsi="Times New Roman" w:cs="Times New Roman"/>
                <w:lang w:eastAsia="fr-FR"/>
              </w:rPr>
              <w:t>La présentation de ce rapport donne lieu à un débat.</w:t>
            </w:r>
          </w:p>
          <w:p w14:paraId="736B350E" w14:textId="77777777" w:rsidR="00BB0328" w:rsidRPr="00BB0328" w:rsidRDefault="00BB0328" w:rsidP="00BB0328">
            <w:pPr>
              <w:jc w:val="both"/>
              <w:rPr>
                <w:rFonts w:ascii="Times New Roman" w:hAnsi="Times New Roman" w:cs="Times New Roman"/>
                <w:lang w:eastAsia="fr-FR"/>
              </w:rPr>
            </w:pPr>
          </w:p>
          <w:p w14:paraId="72DF4169"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Un décret en Conseil d'Etat fixe les modalités d'application du présent article. »</w:t>
            </w:r>
          </w:p>
          <w:p w14:paraId="5D1BBC37" w14:textId="77777777" w:rsidR="00E71E7A" w:rsidRDefault="00E71E7A" w:rsidP="00E17DB2">
            <w:pPr>
              <w:jc w:val="both"/>
              <w:rPr>
                <w:rFonts w:ascii="Times New Roman" w:hAnsi="Times New Roman" w:cs="Times New Roman"/>
                <w:b/>
                <w:u w:val="single"/>
              </w:rPr>
            </w:pPr>
          </w:p>
          <w:p w14:paraId="0C108072" w14:textId="77777777" w:rsidR="00E71E7A" w:rsidRDefault="00E71E7A" w:rsidP="00E17DB2">
            <w:pPr>
              <w:jc w:val="both"/>
              <w:rPr>
                <w:rFonts w:ascii="Times New Roman" w:hAnsi="Times New Roman" w:cs="Times New Roman"/>
                <w:b/>
                <w:u w:val="single"/>
              </w:rPr>
            </w:pPr>
          </w:p>
          <w:p w14:paraId="701C4F8E" w14:textId="77777777" w:rsidR="00C44988" w:rsidRPr="003C5547" w:rsidRDefault="00C44988" w:rsidP="00E71E7A">
            <w:pPr>
              <w:jc w:val="both"/>
              <w:rPr>
                <w:rFonts w:ascii="Times New Roman" w:hAnsi="Times New Roman" w:cs="Times New Roman"/>
                <w:b/>
                <w:u w:val="single"/>
              </w:rPr>
            </w:pPr>
          </w:p>
        </w:tc>
        <w:tc>
          <w:tcPr>
            <w:tcW w:w="4365" w:type="dxa"/>
          </w:tcPr>
          <w:p w14:paraId="0924F8FE" w14:textId="77777777" w:rsidR="00E71E7A" w:rsidRDefault="00E71E7A" w:rsidP="00E71E7A">
            <w:pPr>
              <w:jc w:val="both"/>
              <w:rPr>
                <w:rFonts w:ascii="Times New Roman" w:hAnsi="Times New Roman" w:cs="Times New Roman"/>
                <w:b/>
                <w:u w:val="single"/>
              </w:rPr>
            </w:pPr>
            <w:r w:rsidRPr="003C5547">
              <w:rPr>
                <w:rFonts w:ascii="Times New Roman" w:hAnsi="Times New Roman" w:cs="Times New Roman"/>
                <w:b/>
                <w:u w:val="single"/>
              </w:rPr>
              <w:lastRenderedPageBreak/>
              <w:t>Article 33 (futur)</w:t>
            </w:r>
          </w:p>
          <w:p w14:paraId="6A70EC3B" w14:textId="77777777" w:rsidR="00E71E7A" w:rsidRDefault="00E71E7A" w:rsidP="00E71E7A">
            <w:pPr>
              <w:jc w:val="both"/>
              <w:rPr>
                <w:rFonts w:ascii="Times New Roman" w:hAnsi="Times New Roman" w:cs="Times New Roman"/>
                <w:b/>
                <w:u w:val="single"/>
              </w:rPr>
            </w:pPr>
          </w:p>
          <w:p w14:paraId="092389F9" w14:textId="77777777" w:rsidR="00E71E7A" w:rsidRDefault="00E71E7A" w:rsidP="00E71E7A">
            <w:pPr>
              <w:jc w:val="both"/>
              <w:rPr>
                <w:rFonts w:ascii="Times New Roman" w:hAnsi="Times New Roman" w:cs="Times New Roman"/>
                <w:b/>
                <w:u w:val="single"/>
              </w:rPr>
            </w:pPr>
          </w:p>
          <w:p w14:paraId="3370D692" w14:textId="77777777" w:rsidR="00E71E7A" w:rsidRDefault="00E71E7A" w:rsidP="00E71E7A">
            <w:pPr>
              <w:jc w:val="both"/>
              <w:rPr>
                <w:rFonts w:ascii="Times New Roman" w:hAnsi="Times New Roman" w:cs="Times New Roman"/>
                <w:b/>
                <w:u w:val="single"/>
              </w:rPr>
            </w:pPr>
          </w:p>
          <w:p w14:paraId="0AE472F6" w14:textId="77777777" w:rsidR="00E71E7A" w:rsidRPr="00E71E7A" w:rsidRDefault="00E71E7A" w:rsidP="00E71E7A">
            <w:pPr>
              <w:jc w:val="both"/>
              <w:rPr>
                <w:rFonts w:ascii="Times New Roman" w:hAnsi="Times New Roman" w:cs="Times New Roman"/>
                <w:strike/>
              </w:rPr>
            </w:pPr>
            <w:r w:rsidRPr="00E71E7A">
              <w:rPr>
                <w:rFonts w:ascii="Times New Roman" w:hAnsi="Times New Roman" w:cs="Times New Roman"/>
                <w:b/>
              </w:rPr>
              <w:t>Les comités sociaux  territoriaux connaissent</w:t>
            </w:r>
            <w:r w:rsidRPr="00E71E7A">
              <w:rPr>
                <w:rFonts w:ascii="Times New Roman" w:hAnsi="Times New Roman" w:cs="Times New Roman"/>
              </w:rPr>
              <w:t xml:space="preserve"> des questions relatives :</w:t>
            </w:r>
          </w:p>
          <w:p w14:paraId="791B0BA0" w14:textId="77777777" w:rsidR="00E71E7A" w:rsidRPr="00E71E7A" w:rsidRDefault="00E71E7A" w:rsidP="00E71E7A">
            <w:pPr>
              <w:jc w:val="both"/>
              <w:rPr>
                <w:rFonts w:ascii="Times New Roman" w:hAnsi="Times New Roman" w:cs="Times New Roman"/>
              </w:rPr>
            </w:pPr>
          </w:p>
          <w:p w14:paraId="1D99E52D" w14:textId="77777777" w:rsidR="00E71E7A" w:rsidRPr="00E71E7A" w:rsidRDefault="00E71E7A" w:rsidP="00E71E7A">
            <w:pPr>
              <w:jc w:val="both"/>
              <w:rPr>
                <w:rFonts w:ascii="Times New Roman" w:hAnsi="Times New Roman" w:cs="Times New Roman"/>
                <w:strike/>
              </w:rPr>
            </w:pPr>
            <w:r w:rsidRPr="00E71E7A">
              <w:rPr>
                <w:rFonts w:ascii="Times New Roman" w:hAnsi="Times New Roman" w:cs="Times New Roman"/>
              </w:rPr>
              <w:t xml:space="preserve">1° A l'organisation, au fonctionnement des services </w:t>
            </w:r>
            <w:r w:rsidRPr="00E71E7A">
              <w:rPr>
                <w:rFonts w:ascii="Times New Roman" w:hAnsi="Times New Roman" w:cs="Times New Roman"/>
                <w:b/>
              </w:rPr>
              <w:t>et aux évolutions des administrations ayant un impact sur les personnels</w:t>
            </w:r>
            <w:r w:rsidRPr="00E71E7A">
              <w:rPr>
                <w:rFonts w:ascii="Times New Roman" w:hAnsi="Times New Roman" w:cs="Times New Roman"/>
              </w:rPr>
              <w:t xml:space="preserve"> ;</w:t>
            </w:r>
          </w:p>
          <w:p w14:paraId="33F9A021" w14:textId="77777777" w:rsidR="00E71E7A" w:rsidRPr="00E71E7A" w:rsidRDefault="00E71E7A" w:rsidP="00E71E7A">
            <w:pPr>
              <w:jc w:val="both"/>
              <w:rPr>
                <w:rFonts w:ascii="Times New Roman" w:hAnsi="Times New Roman" w:cs="Times New Roman"/>
              </w:rPr>
            </w:pPr>
          </w:p>
          <w:p w14:paraId="0A80CEFC" w14:textId="77777777" w:rsidR="00E71E7A" w:rsidRPr="00E71E7A" w:rsidRDefault="00E71E7A" w:rsidP="00E71E7A">
            <w:pPr>
              <w:pStyle w:val="NormalWeb"/>
              <w:spacing w:before="0" w:beforeAutospacing="0" w:after="0" w:afterAutospacing="0"/>
              <w:jc w:val="both"/>
              <w:rPr>
                <w:strike/>
                <w:sz w:val="22"/>
                <w:szCs w:val="22"/>
              </w:rPr>
            </w:pPr>
            <w:r w:rsidRPr="00E71E7A">
              <w:rPr>
                <w:sz w:val="22"/>
                <w:szCs w:val="22"/>
              </w:rPr>
              <w:lastRenderedPageBreak/>
              <w:t xml:space="preserve">2° </w:t>
            </w:r>
            <w:r w:rsidRPr="00E71E7A">
              <w:rPr>
                <w:b/>
                <w:sz w:val="22"/>
                <w:szCs w:val="22"/>
              </w:rPr>
              <w:t>Aux orientations stratégiques sur les politiques de ressources humaines en matière de gestion prévisionnelle des  effectifs, des emplois, des compétences et des parcours professionnels, de recrutement, de formation, de mobilité, de promotion, d’égalité professionnelle entre les femmes et les hommes et de handicap</w:t>
            </w:r>
            <w:r w:rsidRPr="00E71E7A">
              <w:rPr>
                <w:sz w:val="22"/>
                <w:szCs w:val="22"/>
              </w:rPr>
              <w:t> ;</w:t>
            </w:r>
          </w:p>
          <w:p w14:paraId="0A91477B" w14:textId="77777777" w:rsidR="00E71E7A" w:rsidRPr="00E71E7A" w:rsidRDefault="00E71E7A" w:rsidP="00E71E7A">
            <w:pPr>
              <w:jc w:val="both"/>
              <w:rPr>
                <w:rFonts w:ascii="Times New Roman" w:hAnsi="Times New Roman" w:cs="Times New Roman"/>
              </w:rPr>
            </w:pPr>
          </w:p>
          <w:p w14:paraId="026FFA6D" w14:textId="77777777" w:rsidR="00E71E7A" w:rsidRPr="00E71E7A" w:rsidRDefault="00E71E7A" w:rsidP="00E71E7A">
            <w:pPr>
              <w:jc w:val="both"/>
              <w:rPr>
                <w:rFonts w:ascii="Times New Roman" w:hAnsi="Times New Roman" w:cs="Times New Roman"/>
                <w:strike/>
              </w:rPr>
            </w:pPr>
            <w:r w:rsidRPr="00E71E7A">
              <w:rPr>
                <w:rFonts w:ascii="Times New Roman" w:hAnsi="Times New Roman" w:cs="Times New Roman"/>
              </w:rPr>
              <w:t xml:space="preserve">3° </w:t>
            </w:r>
            <w:r w:rsidRPr="00E71E7A">
              <w:rPr>
                <w:rFonts w:ascii="Times New Roman" w:hAnsi="Times New Roman" w:cs="Times New Roman"/>
                <w:b/>
              </w:rPr>
              <w:t>Aux orientations stratégiques en matière de politique indemnitaire, d’action sociale et sur les aides à la protection sociale complémentaire ;</w:t>
            </w:r>
          </w:p>
          <w:p w14:paraId="1CE6D8AE" w14:textId="77777777" w:rsidR="00E71E7A" w:rsidRPr="00E71E7A" w:rsidRDefault="00E71E7A" w:rsidP="00E71E7A">
            <w:pPr>
              <w:jc w:val="both"/>
              <w:rPr>
                <w:rFonts w:ascii="Times New Roman" w:hAnsi="Times New Roman" w:cs="Times New Roman"/>
              </w:rPr>
            </w:pPr>
          </w:p>
          <w:p w14:paraId="5F133DB7" w14:textId="77777777" w:rsidR="00E71E7A" w:rsidRPr="00E71E7A" w:rsidRDefault="00E71E7A" w:rsidP="00E71E7A">
            <w:pPr>
              <w:jc w:val="both"/>
              <w:rPr>
                <w:rFonts w:ascii="Times New Roman" w:hAnsi="Times New Roman" w:cs="Times New Roman"/>
                <w:b/>
              </w:rPr>
            </w:pPr>
            <w:r w:rsidRPr="00E71E7A">
              <w:rPr>
                <w:rFonts w:ascii="Times New Roman" w:hAnsi="Times New Roman" w:cs="Times New Roman"/>
              </w:rPr>
              <w:t xml:space="preserve">4° </w:t>
            </w:r>
            <w:r w:rsidRPr="00E71E7A">
              <w:rPr>
                <w:rFonts w:ascii="Times New Roman" w:hAnsi="Times New Roman" w:cs="Times New Roman"/>
                <w:b/>
              </w:rPr>
              <w:t>A la protection de la santé physique et mentale et de la sécurité des agents dans leur travail, à l’organisation et aux conditions de travail et au respect des prescriptions légales y afférentes</w:t>
            </w:r>
          </w:p>
          <w:p w14:paraId="0033704C" w14:textId="77777777" w:rsidR="00E71E7A" w:rsidRPr="00E71E7A" w:rsidRDefault="00E71E7A" w:rsidP="00E71E7A">
            <w:pPr>
              <w:jc w:val="both"/>
              <w:rPr>
                <w:rFonts w:ascii="Times New Roman" w:hAnsi="Times New Roman" w:cs="Times New Roman"/>
              </w:rPr>
            </w:pPr>
          </w:p>
          <w:p w14:paraId="5067CCC7" w14:textId="77777777" w:rsidR="00E71E7A" w:rsidRPr="00E71E7A" w:rsidRDefault="00E71E7A" w:rsidP="00E71E7A">
            <w:pPr>
              <w:jc w:val="both"/>
              <w:rPr>
                <w:rFonts w:ascii="Times New Roman" w:hAnsi="Times New Roman" w:cs="Times New Roman"/>
                <w:b/>
                <w:strike/>
              </w:rPr>
            </w:pPr>
            <w:r w:rsidRPr="00E71E7A">
              <w:rPr>
                <w:rFonts w:ascii="Times New Roman" w:hAnsi="Times New Roman" w:cs="Times New Roman"/>
                <w:b/>
              </w:rPr>
              <w:t>5°</w:t>
            </w:r>
            <w:r w:rsidRPr="00E71E7A">
              <w:rPr>
                <w:rFonts w:ascii="Times New Roman" w:hAnsi="Times New Roman" w:cs="Times New Roman"/>
                <w:b/>
                <w:strike/>
              </w:rPr>
              <w:t xml:space="preserve"> </w:t>
            </w:r>
            <w:r w:rsidRPr="00E71E7A">
              <w:rPr>
                <w:rFonts w:ascii="Times New Roman" w:hAnsi="Times New Roman" w:cs="Times New Roman"/>
                <w:b/>
              </w:rPr>
              <w:t>Aux autres questions prévues  par un décret en Conseil d’Etat.</w:t>
            </w:r>
          </w:p>
          <w:p w14:paraId="3927DED6" w14:textId="77777777" w:rsidR="00E71E7A" w:rsidRPr="00E71E7A" w:rsidRDefault="00E71E7A" w:rsidP="00E71E7A">
            <w:pPr>
              <w:jc w:val="both"/>
              <w:rPr>
                <w:rFonts w:ascii="Times New Roman" w:hAnsi="Times New Roman" w:cs="Times New Roman"/>
                <w:strike/>
              </w:rPr>
            </w:pPr>
          </w:p>
          <w:p w14:paraId="499C9939" w14:textId="77777777" w:rsidR="00E71E7A" w:rsidRPr="00E71E7A" w:rsidRDefault="00E71E7A" w:rsidP="00E71E7A">
            <w:pPr>
              <w:jc w:val="both"/>
              <w:rPr>
                <w:rFonts w:ascii="Times New Roman" w:hAnsi="Times New Roman" w:cs="Times New Roman"/>
              </w:rPr>
            </w:pPr>
          </w:p>
          <w:p w14:paraId="17AF059D" w14:textId="20EDAEB4" w:rsidR="00E71E7A" w:rsidRPr="00E71E7A" w:rsidRDefault="00E71E7A" w:rsidP="00E71E7A">
            <w:pPr>
              <w:jc w:val="both"/>
              <w:rPr>
                <w:rFonts w:ascii="Times New Roman" w:hAnsi="Times New Roman" w:cs="Times New Roman"/>
              </w:rPr>
            </w:pPr>
            <w:r w:rsidRPr="00E71E7A">
              <w:rPr>
                <w:rFonts w:ascii="Times New Roman" w:hAnsi="Times New Roman" w:cs="Times New Roman"/>
              </w:rPr>
              <w:t xml:space="preserve">L'autorité territoriale présente au moins tous les deux ans </w:t>
            </w:r>
            <w:r w:rsidRPr="00E71E7A">
              <w:rPr>
                <w:rFonts w:ascii="Times New Roman" w:hAnsi="Times New Roman" w:cs="Times New Roman"/>
                <w:b/>
              </w:rPr>
              <w:t>au comité social territorial</w:t>
            </w:r>
            <w:r w:rsidRPr="00E71E7A">
              <w:rPr>
                <w:rFonts w:ascii="Times New Roman" w:hAnsi="Times New Roman" w:cs="Times New Roman"/>
              </w:rPr>
              <w:t xml:space="preserve"> un rapport sur l'état de la collectivité, de l'établissement ou du service auprès duquel il a été créé. Ce rapport indique les moyens budgétaires et en personnel dont dispose cette collectivité, cet établissement ou ce service. La présentation de ce rapport donne lieu à un débat.</w:t>
            </w:r>
          </w:p>
          <w:p w14:paraId="30770CB6" w14:textId="77777777" w:rsidR="00E71E7A" w:rsidRDefault="00E71E7A" w:rsidP="00E71E7A">
            <w:pPr>
              <w:jc w:val="both"/>
              <w:rPr>
                <w:rFonts w:ascii="Times New Roman" w:hAnsi="Times New Roman" w:cs="Times New Roman"/>
                <w:i/>
                <w:color w:val="FF0000"/>
                <w:u w:val="single"/>
              </w:rPr>
            </w:pPr>
          </w:p>
          <w:p w14:paraId="622F7031" w14:textId="77777777" w:rsidR="00E71E7A" w:rsidRPr="00E71E7A" w:rsidRDefault="00E71E7A" w:rsidP="00E71E7A">
            <w:pPr>
              <w:jc w:val="both"/>
              <w:rPr>
                <w:rFonts w:ascii="Times New Roman" w:hAnsi="Times New Roman" w:cs="Times New Roman"/>
              </w:rPr>
            </w:pPr>
            <w:r w:rsidRPr="00E71E7A">
              <w:rPr>
                <w:rFonts w:ascii="Times New Roman" w:hAnsi="Times New Roman" w:cs="Times New Roman"/>
              </w:rPr>
              <w:lastRenderedPageBreak/>
              <w:t>Un décret en Conseil d'Etat fixe les modalités d'application du présent article. »</w:t>
            </w:r>
          </w:p>
          <w:p w14:paraId="50EFEBFB" w14:textId="77777777" w:rsidR="00C44988" w:rsidRDefault="00C44988" w:rsidP="00E17DB2">
            <w:pPr>
              <w:pStyle w:val="NormalWeb"/>
              <w:ind w:firstLine="708"/>
              <w:jc w:val="both"/>
              <w:rPr>
                <w:sz w:val="22"/>
                <w:szCs w:val="22"/>
              </w:rPr>
            </w:pPr>
          </w:p>
          <w:p w14:paraId="1F3CD068" w14:textId="77777777" w:rsidR="00C44988" w:rsidRDefault="00C44988" w:rsidP="00E17DB2">
            <w:pPr>
              <w:pStyle w:val="NormalWeb"/>
              <w:ind w:firstLine="708"/>
              <w:jc w:val="both"/>
              <w:rPr>
                <w:sz w:val="22"/>
                <w:szCs w:val="22"/>
              </w:rPr>
            </w:pPr>
          </w:p>
          <w:p w14:paraId="7B13DF8C" w14:textId="77777777" w:rsidR="00C44988" w:rsidRDefault="00C44988" w:rsidP="00E17DB2">
            <w:pPr>
              <w:pStyle w:val="NormalWeb"/>
              <w:ind w:firstLine="708"/>
              <w:jc w:val="both"/>
              <w:rPr>
                <w:sz w:val="22"/>
                <w:szCs w:val="22"/>
              </w:rPr>
            </w:pPr>
          </w:p>
          <w:p w14:paraId="4473FFC9" w14:textId="77777777" w:rsidR="00C44988" w:rsidRDefault="00C44988" w:rsidP="00E17DB2">
            <w:pPr>
              <w:pStyle w:val="NormalWeb"/>
              <w:ind w:firstLine="708"/>
              <w:jc w:val="both"/>
              <w:rPr>
                <w:sz w:val="22"/>
                <w:szCs w:val="22"/>
              </w:rPr>
            </w:pPr>
          </w:p>
          <w:p w14:paraId="31289AA9" w14:textId="77777777" w:rsidR="00C44988" w:rsidRDefault="00C44988" w:rsidP="00E17DB2">
            <w:pPr>
              <w:pStyle w:val="NormalWeb"/>
              <w:ind w:firstLine="708"/>
              <w:jc w:val="both"/>
              <w:rPr>
                <w:sz w:val="22"/>
                <w:szCs w:val="22"/>
              </w:rPr>
            </w:pPr>
          </w:p>
          <w:p w14:paraId="7DC21AA9" w14:textId="77777777" w:rsidR="00C44988" w:rsidRDefault="00C44988" w:rsidP="00E17DB2">
            <w:pPr>
              <w:pStyle w:val="NormalWeb"/>
              <w:ind w:firstLine="708"/>
              <w:jc w:val="both"/>
              <w:rPr>
                <w:sz w:val="22"/>
                <w:szCs w:val="22"/>
              </w:rPr>
            </w:pPr>
          </w:p>
          <w:p w14:paraId="1A85BA5C" w14:textId="77777777" w:rsidR="00C44988" w:rsidRDefault="00C44988" w:rsidP="00E17DB2">
            <w:pPr>
              <w:pStyle w:val="NormalWeb"/>
              <w:ind w:firstLine="708"/>
              <w:jc w:val="both"/>
              <w:rPr>
                <w:sz w:val="22"/>
                <w:szCs w:val="22"/>
              </w:rPr>
            </w:pPr>
          </w:p>
          <w:p w14:paraId="174B23BB" w14:textId="77777777" w:rsidR="00C44988" w:rsidRPr="00AF01BE" w:rsidRDefault="00C44988" w:rsidP="00E17DB2">
            <w:pPr>
              <w:pStyle w:val="NormalWeb"/>
              <w:jc w:val="both"/>
              <w:rPr>
                <w:sz w:val="22"/>
                <w:szCs w:val="22"/>
              </w:rPr>
            </w:pPr>
          </w:p>
          <w:p w14:paraId="38A67B46" w14:textId="77777777" w:rsidR="00C44988" w:rsidRPr="00BA3D22" w:rsidRDefault="00C44988" w:rsidP="00E17DB2">
            <w:pPr>
              <w:ind w:firstLine="708"/>
              <w:jc w:val="both"/>
              <w:rPr>
                <w:rFonts w:ascii="Times New Roman" w:hAnsi="Times New Roman" w:cs="Times New Roman"/>
              </w:rPr>
            </w:pPr>
          </w:p>
        </w:tc>
      </w:tr>
      <w:tr w:rsidR="006A4D6C" w:rsidRPr="007A2B61" w14:paraId="7939A556" w14:textId="77777777" w:rsidTr="00A1593A">
        <w:tc>
          <w:tcPr>
            <w:tcW w:w="4957" w:type="dxa"/>
          </w:tcPr>
          <w:p w14:paraId="484EB672" w14:textId="77777777" w:rsidR="006A4D6C" w:rsidRDefault="006A4D6C" w:rsidP="006A4D6C">
            <w:pPr>
              <w:jc w:val="both"/>
              <w:rPr>
                <w:rFonts w:ascii="Times New Roman" w:hAnsi="Times New Roman" w:cs="Times New Roman"/>
                <w:b/>
                <w:u w:val="single"/>
              </w:rPr>
            </w:pPr>
            <w:r>
              <w:rPr>
                <w:rFonts w:ascii="Times New Roman" w:hAnsi="Times New Roman" w:cs="Times New Roman"/>
                <w:b/>
                <w:u w:val="single"/>
              </w:rPr>
              <w:lastRenderedPageBreak/>
              <w:t>Sous-section III</w:t>
            </w:r>
          </w:p>
          <w:p w14:paraId="09A50EBC" w14:textId="77777777" w:rsidR="006A4D6C" w:rsidRDefault="006A4D6C" w:rsidP="00E17DB2">
            <w:pPr>
              <w:jc w:val="both"/>
              <w:rPr>
                <w:rFonts w:ascii="Times New Roman" w:hAnsi="Times New Roman" w:cs="Times New Roman"/>
                <w:b/>
                <w:u w:val="single"/>
              </w:rPr>
            </w:pPr>
          </w:p>
        </w:tc>
        <w:tc>
          <w:tcPr>
            <w:tcW w:w="4961" w:type="dxa"/>
          </w:tcPr>
          <w:p w14:paraId="23E9E362" w14:textId="77777777" w:rsidR="00BB0328" w:rsidRPr="00BB0328" w:rsidRDefault="00BB0328" w:rsidP="00BB0328">
            <w:pPr>
              <w:jc w:val="both"/>
              <w:rPr>
                <w:rFonts w:ascii="Times New Roman" w:hAnsi="Times New Roman" w:cs="Times New Roman"/>
                <w:lang w:eastAsia="fr-FR"/>
              </w:rPr>
            </w:pPr>
            <w:r w:rsidRPr="00BB0328">
              <w:rPr>
                <w:rFonts w:ascii="Times New Roman" w:hAnsi="Times New Roman" w:cs="Times New Roman"/>
                <w:lang w:eastAsia="fr-FR"/>
              </w:rPr>
              <w:t xml:space="preserve">4° La sous-section III « Comités d’hygiène, de sécurité et de conditions de travail. » de la même loi est remplacée par les dispositions suivantes : </w:t>
            </w:r>
          </w:p>
          <w:p w14:paraId="1C32FF5E" w14:textId="77777777" w:rsidR="006A4D6C" w:rsidRDefault="006A4D6C" w:rsidP="00E17DB2">
            <w:pPr>
              <w:jc w:val="both"/>
              <w:rPr>
                <w:rFonts w:ascii="Times New Roman" w:hAnsi="Times New Roman" w:cs="Times New Roman"/>
              </w:rPr>
            </w:pPr>
          </w:p>
        </w:tc>
        <w:tc>
          <w:tcPr>
            <w:tcW w:w="4365" w:type="dxa"/>
          </w:tcPr>
          <w:p w14:paraId="6B7B6E0C" w14:textId="77777777" w:rsidR="006A4D6C" w:rsidRDefault="006A4D6C" w:rsidP="00E17DB2">
            <w:pPr>
              <w:jc w:val="both"/>
              <w:rPr>
                <w:rFonts w:ascii="Times New Roman" w:hAnsi="Times New Roman" w:cs="Times New Roman"/>
              </w:rPr>
            </w:pPr>
          </w:p>
        </w:tc>
      </w:tr>
      <w:tr w:rsidR="006A4D6C" w:rsidRPr="007A2B61" w14:paraId="69733F80" w14:textId="77777777" w:rsidTr="00A1593A">
        <w:tc>
          <w:tcPr>
            <w:tcW w:w="4957" w:type="dxa"/>
          </w:tcPr>
          <w:p w14:paraId="084B17F6" w14:textId="77777777" w:rsidR="006A4D6C" w:rsidRPr="00765C9E" w:rsidRDefault="006A4D6C" w:rsidP="006A4D6C">
            <w:pPr>
              <w:jc w:val="both"/>
              <w:rPr>
                <w:rFonts w:ascii="Times New Roman" w:hAnsi="Times New Roman" w:cs="Times New Roman"/>
                <w:b/>
                <w:u w:val="single"/>
              </w:rPr>
            </w:pPr>
            <w:r w:rsidRPr="00765C9E">
              <w:rPr>
                <w:rFonts w:ascii="Times New Roman" w:hAnsi="Times New Roman" w:cs="Times New Roman"/>
                <w:b/>
                <w:u w:val="single"/>
              </w:rPr>
              <w:t>Article 33-1 (actuel)</w:t>
            </w:r>
          </w:p>
          <w:p w14:paraId="43E2F309" w14:textId="77777777" w:rsidR="006A4D6C" w:rsidRDefault="006A4D6C" w:rsidP="006A4D6C">
            <w:pPr>
              <w:jc w:val="both"/>
              <w:rPr>
                <w:rFonts w:ascii="Times New Roman" w:hAnsi="Times New Roman" w:cs="Times New Roman"/>
              </w:rPr>
            </w:pPr>
          </w:p>
          <w:p w14:paraId="749282B9" w14:textId="77777777" w:rsidR="006A4D6C" w:rsidRPr="00765C9E" w:rsidRDefault="006A4D6C" w:rsidP="006A4D6C">
            <w:pPr>
              <w:jc w:val="both"/>
              <w:rPr>
                <w:rFonts w:ascii="Times New Roman" w:hAnsi="Times New Roman" w:cs="Times New Roman"/>
              </w:rPr>
            </w:pPr>
            <w:proofErr w:type="spellStart"/>
            <w:r w:rsidRPr="00765C9E">
              <w:rPr>
                <w:rFonts w:ascii="Times New Roman" w:hAnsi="Times New Roman" w:cs="Times New Roman"/>
              </w:rPr>
              <w:t>I.-Un</w:t>
            </w:r>
            <w:proofErr w:type="spellEnd"/>
            <w:r w:rsidRPr="00765C9E">
              <w:rPr>
                <w:rFonts w:ascii="Times New Roman" w:hAnsi="Times New Roman" w:cs="Times New Roman"/>
              </w:rPr>
              <w:t xml:space="preserve"> comité d'hygiène, de sécurité et des conditions de travail est créé dans les mêmes conditions que celles prévues pour les comités techniques par les premier à quatrième alinéas de l'article 32. Dans les collectivités territoriales et les établissements publics de moins de cinquante agents, les missions du comité d'hygiène, de sécurité et des conditions de travail sont exercées par le comité technique dont relèvent ces collectivités et établissements.</w:t>
            </w:r>
          </w:p>
          <w:p w14:paraId="33ADE6F9" w14:textId="77777777" w:rsidR="006A4D6C" w:rsidRDefault="006A4D6C" w:rsidP="006A4D6C">
            <w:pPr>
              <w:jc w:val="both"/>
              <w:rPr>
                <w:rFonts w:ascii="Times New Roman" w:hAnsi="Times New Roman" w:cs="Times New Roman"/>
              </w:rPr>
            </w:pPr>
          </w:p>
          <w:p w14:paraId="3182AA5C" w14:textId="77777777" w:rsidR="006A4D6C" w:rsidRPr="00765C9E" w:rsidRDefault="006A4D6C" w:rsidP="006A4D6C">
            <w:pPr>
              <w:jc w:val="both"/>
              <w:rPr>
                <w:rFonts w:ascii="Times New Roman" w:hAnsi="Times New Roman" w:cs="Times New Roman"/>
              </w:rPr>
            </w:pPr>
            <w:r w:rsidRPr="00765C9E">
              <w:rPr>
                <w:rFonts w:ascii="Times New Roman" w:hAnsi="Times New Roman" w:cs="Times New Roman"/>
              </w:rPr>
              <w:t>Si l'importance des effectifs et la nature des risques professionnels le justifient, des comités d'hygiène, de sécurité et des conditions de travail locaux ou spéciaux sont créés par décision de l'organe délibérant des collectivités ou établissements mentionnés à l'article 2. Ils peuvent également être créés si l'une de ces deux conditions est réalisée.</w:t>
            </w:r>
          </w:p>
          <w:p w14:paraId="7CCE6555" w14:textId="77777777" w:rsidR="006A4D6C" w:rsidRPr="00765C9E" w:rsidRDefault="006A4D6C" w:rsidP="006A4D6C">
            <w:pPr>
              <w:jc w:val="both"/>
              <w:rPr>
                <w:rFonts w:ascii="Times New Roman" w:hAnsi="Times New Roman" w:cs="Times New Roman"/>
              </w:rPr>
            </w:pPr>
          </w:p>
          <w:p w14:paraId="15126CE3" w14:textId="77777777" w:rsidR="006A4D6C" w:rsidRPr="00765C9E" w:rsidRDefault="006A4D6C" w:rsidP="006A4D6C">
            <w:pPr>
              <w:jc w:val="both"/>
              <w:rPr>
                <w:rFonts w:ascii="Times New Roman" w:hAnsi="Times New Roman" w:cs="Times New Roman"/>
              </w:rPr>
            </w:pPr>
            <w:r w:rsidRPr="00765C9E">
              <w:rPr>
                <w:rFonts w:ascii="Times New Roman" w:hAnsi="Times New Roman" w:cs="Times New Roman"/>
              </w:rPr>
              <w:t xml:space="preserve">En application de l'article </w:t>
            </w:r>
            <w:hyperlink r:id="rId11" w:history="1">
              <w:r w:rsidRPr="00765C9E">
                <w:rPr>
                  <w:rStyle w:val="Lienhypertexte"/>
                  <w:rFonts w:ascii="Times New Roman" w:hAnsi="Times New Roman"/>
                </w:rPr>
                <w:t>L723-1 du code de la sécurité intérieure</w:t>
              </w:r>
            </w:hyperlink>
            <w:r w:rsidRPr="00765C9E">
              <w:rPr>
                <w:rFonts w:ascii="Times New Roman" w:hAnsi="Times New Roman" w:cs="Times New Roman"/>
              </w:rPr>
              <w:t>, un comité d'hygiène, de sécurité et des conditions de travail est créé dans chaque service départemental d'incendie et de secours par décision de l'organe délibérant, sans condition d'effectifs.</w:t>
            </w:r>
          </w:p>
          <w:p w14:paraId="7EE7EF71" w14:textId="77777777" w:rsidR="006A4D6C" w:rsidRPr="00765C9E" w:rsidRDefault="006A4D6C" w:rsidP="006A4D6C">
            <w:pPr>
              <w:jc w:val="both"/>
              <w:rPr>
                <w:rFonts w:ascii="Times New Roman" w:hAnsi="Times New Roman" w:cs="Times New Roman"/>
              </w:rPr>
            </w:pPr>
          </w:p>
          <w:p w14:paraId="22D9BDFC" w14:textId="77777777" w:rsidR="006A4D6C" w:rsidRPr="00765C9E" w:rsidRDefault="006A4D6C" w:rsidP="006A4D6C">
            <w:pPr>
              <w:pStyle w:val="NormalWeb"/>
              <w:spacing w:before="0" w:beforeAutospacing="0" w:after="0" w:afterAutospacing="0"/>
              <w:jc w:val="both"/>
              <w:rPr>
                <w:sz w:val="22"/>
                <w:szCs w:val="22"/>
              </w:rPr>
            </w:pPr>
            <w:proofErr w:type="spellStart"/>
            <w:r w:rsidRPr="00765C9E">
              <w:rPr>
                <w:sz w:val="22"/>
                <w:szCs w:val="22"/>
              </w:rPr>
              <w:t>II.-Le</w:t>
            </w:r>
            <w:proofErr w:type="spellEnd"/>
            <w:r w:rsidRPr="00765C9E">
              <w:rPr>
                <w:sz w:val="22"/>
                <w:szCs w:val="22"/>
              </w:rPr>
              <w:t xml:space="preserve"> comité d'hygiène, de sécurité et des conditions de travail a pour mission : </w:t>
            </w:r>
          </w:p>
          <w:p w14:paraId="165A30CF" w14:textId="77777777" w:rsidR="006A4D6C" w:rsidRPr="00765C9E" w:rsidRDefault="006A4D6C" w:rsidP="006A4D6C">
            <w:pPr>
              <w:pStyle w:val="NormalWeb"/>
              <w:spacing w:before="0" w:beforeAutospacing="0" w:after="0" w:afterAutospacing="0"/>
              <w:jc w:val="both"/>
              <w:rPr>
                <w:sz w:val="22"/>
                <w:szCs w:val="22"/>
              </w:rPr>
            </w:pPr>
            <w:r w:rsidRPr="00765C9E">
              <w:rPr>
                <w:sz w:val="22"/>
                <w:szCs w:val="22"/>
              </w:rPr>
              <w:t xml:space="preserve">1° De contribuer à la protection de la santé physique et mentale et de la sécurité des agents dans leur travail et à l'amélioration des conditions de travail ; </w:t>
            </w:r>
          </w:p>
          <w:p w14:paraId="1D0F3AE3" w14:textId="77777777" w:rsidR="006A4D6C" w:rsidRPr="00765C9E" w:rsidRDefault="006A4D6C" w:rsidP="006A4D6C">
            <w:pPr>
              <w:pStyle w:val="NormalWeb"/>
              <w:spacing w:before="0" w:beforeAutospacing="0" w:after="0" w:afterAutospacing="0"/>
              <w:jc w:val="both"/>
              <w:rPr>
                <w:sz w:val="22"/>
                <w:szCs w:val="22"/>
              </w:rPr>
            </w:pPr>
            <w:r w:rsidRPr="00765C9E">
              <w:rPr>
                <w:sz w:val="22"/>
                <w:szCs w:val="22"/>
              </w:rPr>
              <w:t xml:space="preserve">2° De veiller à l'observation des prescriptions légales prises en ces matières. </w:t>
            </w:r>
          </w:p>
          <w:p w14:paraId="6C52C717" w14:textId="77777777" w:rsidR="006A4D6C" w:rsidRPr="00765C9E" w:rsidRDefault="006A4D6C" w:rsidP="006A4D6C">
            <w:pPr>
              <w:jc w:val="both"/>
              <w:rPr>
                <w:rFonts w:ascii="Times New Roman" w:hAnsi="Times New Roman" w:cs="Times New Roman"/>
              </w:rPr>
            </w:pPr>
          </w:p>
          <w:p w14:paraId="3EACB923" w14:textId="77777777" w:rsidR="006A4D6C" w:rsidRDefault="006A4D6C" w:rsidP="006A4D6C">
            <w:pPr>
              <w:jc w:val="both"/>
              <w:rPr>
                <w:rFonts w:ascii="Times New Roman" w:hAnsi="Times New Roman" w:cs="Times New Roman"/>
              </w:rPr>
            </w:pPr>
            <w:r w:rsidRPr="00765C9E">
              <w:rPr>
                <w:rFonts w:ascii="Times New Roman" w:hAnsi="Times New Roman" w:cs="Times New Roman"/>
              </w:rPr>
              <w:t>Le comité est réuni par son président à la suite de tout accident mettant en cause l'hygiène ou la sécurité ou ayant pu ent</w:t>
            </w:r>
            <w:r>
              <w:rPr>
                <w:rFonts w:ascii="Times New Roman" w:hAnsi="Times New Roman" w:cs="Times New Roman"/>
              </w:rPr>
              <w:t>raîner des conséquences graves.</w:t>
            </w:r>
          </w:p>
          <w:p w14:paraId="03475041" w14:textId="77777777" w:rsidR="006A4D6C" w:rsidRDefault="006A4D6C" w:rsidP="006A4D6C">
            <w:pPr>
              <w:jc w:val="both"/>
              <w:rPr>
                <w:rFonts w:ascii="Times New Roman" w:hAnsi="Times New Roman" w:cs="Times New Roman"/>
              </w:rPr>
            </w:pPr>
          </w:p>
          <w:p w14:paraId="61DE8D9A" w14:textId="77777777" w:rsidR="006A4D6C" w:rsidRPr="00765C9E" w:rsidRDefault="006A4D6C" w:rsidP="006A4D6C">
            <w:pPr>
              <w:jc w:val="both"/>
              <w:rPr>
                <w:rFonts w:ascii="Times New Roman" w:hAnsi="Times New Roman" w:cs="Times New Roman"/>
              </w:rPr>
            </w:pPr>
            <w:r w:rsidRPr="00765C9E">
              <w:rPr>
                <w:rFonts w:ascii="Times New Roman" w:hAnsi="Times New Roman" w:cs="Times New Roman"/>
              </w:rPr>
              <w:t>III.-</w:t>
            </w:r>
            <w:r>
              <w:rPr>
                <w:rFonts w:ascii="Times New Roman" w:hAnsi="Times New Roman" w:cs="Times New Roman"/>
              </w:rPr>
              <w:t xml:space="preserve"> </w:t>
            </w:r>
            <w:r w:rsidRPr="00765C9E">
              <w:rPr>
                <w:rFonts w:ascii="Times New Roman" w:hAnsi="Times New Roman" w:cs="Times New Roman"/>
              </w:rPr>
              <w:t>Le comité comprend des représentants de la collectivité territoriale ou de l'établissement public désignés par l'autorité territoriale auprès de laquelle il est placé, et des représentants désignés par les organisations syndicales. L'avis du comité d'hygiène, de sécurité et des conditions de travail est rendu lorsqu'ont été recueillis, d'une part, l'avis des représentants des organisations syndicales et, d'autre part, si une délibération le prévoit, l'avis des représentants de la collectivité ou de l'établissement.</w:t>
            </w:r>
          </w:p>
          <w:p w14:paraId="31EB2B6F" w14:textId="77777777" w:rsidR="006A4D6C" w:rsidRPr="00765C9E" w:rsidRDefault="006A4D6C" w:rsidP="006A4D6C">
            <w:pPr>
              <w:jc w:val="both"/>
              <w:rPr>
                <w:rFonts w:ascii="Times New Roman" w:hAnsi="Times New Roman" w:cs="Times New Roman"/>
              </w:rPr>
            </w:pPr>
          </w:p>
          <w:p w14:paraId="25EE0DAE" w14:textId="77777777" w:rsidR="006A4D6C" w:rsidRPr="00765C9E" w:rsidRDefault="006A4D6C" w:rsidP="006A4D6C">
            <w:pPr>
              <w:jc w:val="both"/>
              <w:rPr>
                <w:rFonts w:ascii="Times New Roman" w:hAnsi="Times New Roman" w:cs="Times New Roman"/>
              </w:rPr>
            </w:pPr>
            <w:r w:rsidRPr="00765C9E">
              <w:rPr>
                <w:rFonts w:ascii="Times New Roman" w:hAnsi="Times New Roman" w:cs="Times New Roman"/>
              </w:rPr>
              <w:t>III bis. - Les collectivités territoriales et leurs établissements publics accordent à chacun des représentants des organisations syndicales au comité d'hygiène, de sécurité et des conditions de travail un crédit de temps syndical nécessaire à l'exercice de son mandat. Dans les collectivités territoriales et les établissements publics de moins de cinquante agents, ce crédit de temps syndical est attribué aux représentants du personnel siégeant au comité technique dont ces collectivités et établissements publics relèvent en application du I.</w:t>
            </w:r>
          </w:p>
          <w:p w14:paraId="388F8336" w14:textId="77777777" w:rsidR="006A4D6C" w:rsidRPr="00765C9E" w:rsidRDefault="006A4D6C" w:rsidP="006A4D6C">
            <w:pPr>
              <w:jc w:val="both"/>
              <w:rPr>
                <w:rFonts w:ascii="Times New Roman" w:hAnsi="Times New Roman" w:cs="Times New Roman"/>
              </w:rPr>
            </w:pPr>
          </w:p>
          <w:p w14:paraId="74A96E87" w14:textId="77777777" w:rsidR="006A4D6C" w:rsidRPr="00765C9E" w:rsidRDefault="006A4D6C" w:rsidP="006A4D6C">
            <w:pPr>
              <w:pStyle w:val="NormalWeb"/>
              <w:jc w:val="both"/>
              <w:rPr>
                <w:sz w:val="22"/>
                <w:szCs w:val="22"/>
              </w:rPr>
            </w:pPr>
            <w:proofErr w:type="spellStart"/>
            <w:r w:rsidRPr="00765C9E">
              <w:rPr>
                <w:sz w:val="22"/>
                <w:szCs w:val="22"/>
              </w:rPr>
              <w:t>IV.-Un</w:t>
            </w:r>
            <w:proofErr w:type="spellEnd"/>
            <w:r w:rsidRPr="00765C9E">
              <w:rPr>
                <w:sz w:val="22"/>
                <w:szCs w:val="22"/>
              </w:rPr>
              <w:t xml:space="preserve"> décret en Conseil d'Etat fixe les modalités d'application du présent article.</w:t>
            </w:r>
          </w:p>
          <w:p w14:paraId="2321A497" w14:textId="77777777" w:rsidR="006A4D6C" w:rsidRPr="00765C9E" w:rsidRDefault="006A4D6C" w:rsidP="00E17DB2">
            <w:pPr>
              <w:jc w:val="both"/>
              <w:rPr>
                <w:rFonts w:ascii="Times New Roman" w:hAnsi="Times New Roman" w:cs="Times New Roman"/>
                <w:b/>
                <w:u w:val="single"/>
              </w:rPr>
            </w:pPr>
          </w:p>
        </w:tc>
        <w:tc>
          <w:tcPr>
            <w:tcW w:w="4961" w:type="dxa"/>
          </w:tcPr>
          <w:p w14:paraId="4144C2AF" w14:textId="77777777" w:rsidR="006A4D6C" w:rsidRDefault="006A4D6C" w:rsidP="006A4D6C">
            <w:pPr>
              <w:jc w:val="both"/>
              <w:rPr>
                <w:rFonts w:ascii="Times New Roman" w:hAnsi="Times New Roman" w:cs="Times New Roman"/>
              </w:rPr>
            </w:pPr>
            <w:r w:rsidRPr="002E2ED9">
              <w:rPr>
                <w:rFonts w:ascii="Times New Roman" w:hAnsi="Times New Roman" w:cs="Times New Roman"/>
              </w:rPr>
              <w:lastRenderedPageBreak/>
              <w:t xml:space="preserve">« Art. 33-1 – I. - La formation spécialisée prévue au I de l’article 32-1 est chargée d’exercer les attributions énoncées au </w:t>
            </w:r>
            <w:r>
              <w:rPr>
                <w:rFonts w:ascii="Times New Roman" w:hAnsi="Times New Roman" w:cs="Times New Roman"/>
              </w:rPr>
              <w:t>4°</w:t>
            </w:r>
            <w:r w:rsidRPr="002E2ED9">
              <w:rPr>
                <w:rFonts w:ascii="Times New Roman" w:hAnsi="Times New Roman" w:cs="Times New Roman"/>
              </w:rPr>
              <w:t xml:space="preserve"> de l’article 33, à l’exception des questions portant sur les projets de réorganisation de services examinés directement par le comité </w:t>
            </w:r>
            <w:r>
              <w:rPr>
                <w:rFonts w:ascii="Times New Roman" w:hAnsi="Times New Roman" w:cs="Times New Roman"/>
              </w:rPr>
              <w:t xml:space="preserve">social  territorial </w:t>
            </w:r>
            <w:r w:rsidRPr="002E2ED9">
              <w:rPr>
                <w:rFonts w:ascii="Times New Roman" w:hAnsi="Times New Roman" w:cs="Times New Roman"/>
              </w:rPr>
              <w:t>au titre du 1° du même article. Le président ou la majorité des membres titulaires du comité peut demander l’inscription à l’ordre de jour du comité de toutes questions liées aux attributions de la formation spécialisée.</w:t>
            </w:r>
          </w:p>
          <w:p w14:paraId="05ED97D5" w14:textId="77777777" w:rsidR="006A4D6C" w:rsidRDefault="006A4D6C" w:rsidP="006A4D6C">
            <w:pPr>
              <w:jc w:val="both"/>
              <w:rPr>
                <w:rFonts w:ascii="Times New Roman" w:hAnsi="Times New Roman" w:cs="Times New Roman"/>
              </w:rPr>
            </w:pPr>
          </w:p>
          <w:p w14:paraId="6825E087" w14:textId="403E5A9D"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II. – Les collectivités territoriales et leurs établissements publics accordent à chacun des représentants des organisations syndicales membres du comité social territorial ou, le cas échéant, de la formation spécialisée en matière de santé, de sécurité et de conditions de travail un crédit de temps syndical nécessaire à l'exercice de son mandat. Dans les collectivités territoriales et les établissements publics de moins de cinquante agents, ce crédit de temps syndical est attribué aux représentants du personnel siégeant au comité social territorial dont ces collectivités et établissements publics relèvent.</w:t>
            </w:r>
          </w:p>
          <w:p w14:paraId="531155E7" w14:textId="77777777" w:rsidR="006A4D6C" w:rsidRPr="002E2ED9" w:rsidRDefault="006A4D6C" w:rsidP="006A4D6C">
            <w:pPr>
              <w:jc w:val="both"/>
              <w:rPr>
                <w:rFonts w:ascii="Times New Roman" w:hAnsi="Times New Roman" w:cs="Times New Roman"/>
              </w:rPr>
            </w:pPr>
          </w:p>
          <w:p w14:paraId="5B195ADB" w14:textId="77777777" w:rsidR="006A4D6C" w:rsidRPr="002E2ED9" w:rsidRDefault="006A4D6C" w:rsidP="006A4D6C">
            <w:pPr>
              <w:jc w:val="both"/>
              <w:rPr>
                <w:rFonts w:ascii="Times New Roman" w:hAnsi="Times New Roman" w:cs="Times New Roman"/>
              </w:rPr>
            </w:pPr>
          </w:p>
          <w:p w14:paraId="76BF5886" w14:textId="77777777" w:rsidR="006A4D6C" w:rsidRDefault="006A4D6C" w:rsidP="006A4D6C">
            <w:pPr>
              <w:jc w:val="both"/>
              <w:rPr>
                <w:rFonts w:ascii="Times New Roman" w:hAnsi="Times New Roman" w:cs="Times New Roman"/>
              </w:rPr>
            </w:pPr>
            <w:r w:rsidRPr="002E2ED9">
              <w:rPr>
                <w:rFonts w:ascii="Times New Roman" w:hAnsi="Times New Roman" w:cs="Times New Roman"/>
              </w:rPr>
              <w:lastRenderedPageBreak/>
              <w:t xml:space="preserve">«  III.- Un décret en Conseil d'Etat fixe les modalités d'application du présent article. </w:t>
            </w:r>
          </w:p>
          <w:p w14:paraId="5CB40481" w14:textId="77777777" w:rsidR="006A4D6C" w:rsidRPr="002E2ED9" w:rsidRDefault="006A4D6C" w:rsidP="00E71E7A">
            <w:pPr>
              <w:jc w:val="both"/>
              <w:rPr>
                <w:rFonts w:ascii="Times New Roman" w:hAnsi="Times New Roman" w:cs="Times New Roman"/>
              </w:rPr>
            </w:pPr>
          </w:p>
        </w:tc>
        <w:tc>
          <w:tcPr>
            <w:tcW w:w="4365" w:type="dxa"/>
          </w:tcPr>
          <w:p w14:paraId="3126F8DF" w14:textId="77777777" w:rsidR="006A4D6C" w:rsidRPr="00765C9E" w:rsidRDefault="006A4D6C" w:rsidP="006A4D6C">
            <w:pPr>
              <w:jc w:val="both"/>
              <w:rPr>
                <w:rFonts w:ascii="Times New Roman" w:hAnsi="Times New Roman" w:cs="Times New Roman"/>
                <w:b/>
                <w:u w:val="single"/>
              </w:rPr>
            </w:pPr>
            <w:r w:rsidRPr="00765C9E">
              <w:rPr>
                <w:rFonts w:ascii="Times New Roman" w:hAnsi="Times New Roman" w:cs="Times New Roman"/>
                <w:b/>
                <w:u w:val="single"/>
              </w:rPr>
              <w:lastRenderedPageBreak/>
              <w:t>Article 33-1 (</w:t>
            </w:r>
            <w:r>
              <w:rPr>
                <w:rFonts w:ascii="Times New Roman" w:hAnsi="Times New Roman" w:cs="Times New Roman"/>
                <w:b/>
                <w:u w:val="single"/>
              </w:rPr>
              <w:t>futur</w:t>
            </w:r>
            <w:r w:rsidRPr="00765C9E">
              <w:rPr>
                <w:rFonts w:ascii="Times New Roman" w:hAnsi="Times New Roman" w:cs="Times New Roman"/>
                <w:b/>
                <w:u w:val="single"/>
              </w:rPr>
              <w:t>)</w:t>
            </w:r>
          </w:p>
          <w:p w14:paraId="3F264181" w14:textId="77777777" w:rsidR="006A4D6C" w:rsidRDefault="006A4D6C" w:rsidP="006A4D6C">
            <w:pPr>
              <w:jc w:val="both"/>
              <w:rPr>
                <w:rFonts w:ascii="Times New Roman" w:hAnsi="Times New Roman" w:cs="Times New Roman"/>
              </w:rPr>
            </w:pPr>
          </w:p>
          <w:p w14:paraId="39ABB812" w14:textId="77777777" w:rsidR="006A4D6C" w:rsidRPr="00E71E7A" w:rsidRDefault="006A4D6C" w:rsidP="006A4D6C">
            <w:pPr>
              <w:jc w:val="both"/>
              <w:rPr>
                <w:rFonts w:ascii="Times New Roman" w:hAnsi="Times New Roman" w:cs="Times New Roman"/>
                <w:b/>
                <w:strike/>
              </w:rPr>
            </w:pPr>
            <w:r w:rsidRPr="00E71E7A">
              <w:rPr>
                <w:rFonts w:ascii="Times New Roman" w:eastAsia="Times New Roman" w:hAnsi="Times New Roman" w:cs="Times New Roman"/>
                <w:b/>
                <w:lang w:eastAsia="fr-FR"/>
              </w:rPr>
              <w:t>I. - La formation spécialisée prévue au I de l’article 32-1 est chargée d’exercer les attributions énoncées au 4° de l’article 33, à l’exception des questions portant sur les projets de réorganisation de services examinés directement par le comité social territorial au titre du 1° du même article. Le président ou la majorité des membres titulaires du comité peut demander l’inscription à l’ordre de jour du comité de toutes questions liées aux attributions de la formation spécialisée.</w:t>
            </w:r>
          </w:p>
          <w:p w14:paraId="0BC16BF3" w14:textId="77777777" w:rsidR="006A4D6C" w:rsidRPr="00E71E7A" w:rsidRDefault="006A4D6C" w:rsidP="006A4D6C">
            <w:pPr>
              <w:jc w:val="both"/>
              <w:rPr>
                <w:rFonts w:ascii="Times New Roman" w:hAnsi="Times New Roman" w:cs="Times New Roman"/>
                <w:b/>
                <w:strike/>
              </w:rPr>
            </w:pPr>
          </w:p>
          <w:p w14:paraId="165701DA" w14:textId="10239601" w:rsidR="006A4D6C" w:rsidRPr="00E14FD3" w:rsidRDefault="006A4D6C" w:rsidP="006A4D6C">
            <w:pPr>
              <w:jc w:val="both"/>
              <w:rPr>
                <w:rFonts w:ascii="Times New Roman" w:hAnsi="Times New Roman" w:cs="Times New Roman"/>
                <w:b/>
              </w:rPr>
            </w:pPr>
            <w:r w:rsidRPr="00E14FD3">
              <w:rPr>
                <w:rFonts w:ascii="Times New Roman" w:hAnsi="Times New Roman" w:cs="Times New Roman"/>
                <w:b/>
              </w:rPr>
              <w:t xml:space="preserve">II. - Les collectivités territoriales et leurs établissements publics accordent à chacun des représentants des organisations syndicales membres du comité social  territorial ou, le cas échéant, de la formation spécialisée en matière de santé, de sécurité et de conditions de travail un crédit de temps syndical nécessaire à l'exercice de son mandat. Dans les collectivités territoriales et les établissements publics de moins de </w:t>
            </w:r>
            <w:r w:rsidRPr="00E14FD3">
              <w:rPr>
                <w:rFonts w:ascii="Times New Roman" w:hAnsi="Times New Roman" w:cs="Times New Roman"/>
                <w:b/>
              </w:rPr>
              <w:lastRenderedPageBreak/>
              <w:t>cinquante agents, ce crédit de temps syndical est attribué aux représentants du personnel siégeant au comité social  territorial dont ces collectivités et établissements publics relèvent.</w:t>
            </w:r>
          </w:p>
          <w:p w14:paraId="22EEC0FE" w14:textId="77777777" w:rsidR="006A4D6C" w:rsidRPr="00765C9E" w:rsidRDefault="006A4D6C" w:rsidP="006A4D6C">
            <w:pPr>
              <w:jc w:val="both"/>
              <w:rPr>
                <w:rFonts w:ascii="Times New Roman" w:hAnsi="Times New Roman" w:cs="Times New Roman"/>
                <w:strike/>
              </w:rPr>
            </w:pPr>
          </w:p>
          <w:p w14:paraId="3C6E9DFA" w14:textId="77777777" w:rsidR="006A4D6C" w:rsidRPr="00E14FD3" w:rsidRDefault="006A4D6C" w:rsidP="006A4D6C">
            <w:pPr>
              <w:jc w:val="both"/>
              <w:rPr>
                <w:rFonts w:ascii="Times New Roman" w:hAnsi="Times New Roman" w:cs="Times New Roman"/>
                <w:b/>
                <w:strike/>
              </w:rPr>
            </w:pPr>
            <w:r w:rsidRPr="00E14FD3">
              <w:rPr>
                <w:rFonts w:ascii="Times New Roman" w:hAnsi="Times New Roman" w:cs="Times New Roman"/>
                <w:b/>
              </w:rPr>
              <w:t xml:space="preserve">III. - </w:t>
            </w:r>
            <w:r w:rsidRPr="00E14FD3">
              <w:rPr>
                <w:rFonts w:ascii="Times New Roman" w:hAnsi="Times New Roman" w:cs="Times New Roman"/>
              </w:rPr>
              <w:t>Un décret en Conseil d'Etat fixe les modalités d'application du présent article.</w:t>
            </w:r>
            <w:r w:rsidRPr="00E14FD3">
              <w:rPr>
                <w:rFonts w:ascii="Times New Roman" w:hAnsi="Times New Roman" w:cs="Times New Roman"/>
                <w:b/>
              </w:rPr>
              <w:t> </w:t>
            </w:r>
          </w:p>
          <w:p w14:paraId="011DA5EE" w14:textId="77777777" w:rsidR="006A4D6C" w:rsidRPr="00765C9E" w:rsidRDefault="006A4D6C" w:rsidP="00E71E7A">
            <w:pPr>
              <w:jc w:val="both"/>
              <w:rPr>
                <w:rFonts w:ascii="Times New Roman" w:hAnsi="Times New Roman" w:cs="Times New Roman"/>
                <w:b/>
                <w:u w:val="single"/>
              </w:rPr>
            </w:pPr>
          </w:p>
        </w:tc>
      </w:tr>
      <w:tr w:rsidR="00C44988" w:rsidRPr="007A2B61" w14:paraId="37A6F999" w14:textId="77777777" w:rsidTr="00A1593A">
        <w:tc>
          <w:tcPr>
            <w:tcW w:w="4957" w:type="dxa"/>
          </w:tcPr>
          <w:p w14:paraId="1B48FEC8" w14:textId="77777777" w:rsidR="00C44988" w:rsidRPr="00BA3D22" w:rsidRDefault="00C44988" w:rsidP="006A4D6C">
            <w:pPr>
              <w:pStyle w:val="NormalWeb"/>
              <w:jc w:val="both"/>
            </w:pPr>
          </w:p>
        </w:tc>
        <w:tc>
          <w:tcPr>
            <w:tcW w:w="4961" w:type="dxa"/>
          </w:tcPr>
          <w:p w14:paraId="65E7973C" w14:textId="77777777" w:rsidR="00E14FD3" w:rsidRPr="002E2ED9" w:rsidRDefault="00E14FD3" w:rsidP="00E14FD3">
            <w:pPr>
              <w:jc w:val="both"/>
              <w:rPr>
                <w:rFonts w:ascii="Times New Roman" w:hAnsi="Times New Roman" w:cs="Times New Roman"/>
              </w:rPr>
            </w:pPr>
            <w:r w:rsidRPr="002E2ED9">
              <w:rPr>
                <w:rFonts w:ascii="Times New Roman" w:hAnsi="Times New Roman" w:cs="Times New Roman"/>
              </w:rPr>
              <w:t xml:space="preserve">«  Art. 33-2 -  I.- Les comités </w:t>
            </w:r>
            <w:r>
              <w:rPr>
                <w:rFonts w:ascii="Times New Roman" w:hAnsi="Times New Roman" w:cs="Times New Roman"/>
              </w:rPr>
              <w:t xml:space="preserve">sociaux  territoriaux </w:t>
            </w:r>
            <w:r w:rsidRPr="002E2ED9">
              <w:rPr>
                <w:rFonts w:ascii="Times New Roman" w:hAnsi="Times New Roman" w:cs="Times New Roman"/>
              </w:rPr>
              <w:t xml:space="preserve">mentionnés à l’article 32 ainsi que les formations spécialisées mentionnées à l’article 32-1 comprennent des représentants de la collectivité territoriale ou de l’établissement public et des représentants du personnel. </w:t>
            </w:r>
            <w:r>
              <w:rPr>
                <w:rFonts w:ascii="Times New Roman" w:hAnsi="Times New Roman" w:cs="Times New Roman"/>
              </w:rPr>
              <w:t xml:space="preserve"> L’avis des comités sociaux territoriaux et des formations spécialisées est rendu lorsqu’ont été recueillis, d’une part, l’avis des représentants du personnel et, d’autre part, si une délibération le prévoit, l’avis des représentants de la collectivité ou de l’établissement.</w:t>
            </w:r>
          </w:p>
          <w:p w14:paraId="00A1C54C" w14:textId="77777777" w:rsidR="00E14FD3" w:rsidRPr="002E2ED9" w:rsidRDefault="00E14FD3" w:rsidP="00E14FD3">
            <w:pPr>
              <w:jc w:val="both"/>
              <w:rPr>
                <w:rFonts w:ascii="Times New Roman" w:hAnsi="Times New Roman" w:cs="Times New Roman"/>
              </w:rPr>
            </w:pPr>
          </w:p>
          <w:p w14:paraId="591AA8AF" w14:textId="77777777" w:rsidR="00E14FD3" w:rsidRDefault="00E14FD3" w:rsidP="00E14FD3">
            <w:pPr>
              <w:jc w:val="both"/>
              <w:rPr>
                <w:rFonts w:ascii="Times New Roman" w:hAnsi="Times New Roman" w:cs="Times New Roman"/>
              </w:rPr>
            </w:pPr>
            <w:r w:rsidRPr="002E2ED9">
              <w:rPr>
                <w:rFonts w:ascii="Times New Roman" w:hAnsi="Times New Roman" w:cs="Times New Roman"/>
              </w:rPr>
              <w:t>« II.- Les représentants du personnel siég</w:t>
            </w:r>
            <w:r>
              <w:rPr>
                <w:rFonts w:ascii="Times New Roman" w:hAnsi="Times New Roman" w:cs="Times New Roman"/>
              </w:rPr>
              <w:t xml:space="preserve">eant aux </w:t>
            </w:r>
            <w:r w:rsidRPr="002E2ED9">
              <w:rPr>
                <w:rFonts w:ascii="Times New Roman" w:hAnsi="Times New Roman" w:cs="Times New Roman"/>
              </w:rPr>
              <w:t xml:space="preserve">comités </w:t>
            </w:r>
            <w:r>
              <w:rPr>
                <w:rFonts w:ascii="Times New Roman" w:hAnsi="Times New Roman" w:cs="Times New Roman"/>
              </w:rPr>
              <w:t xml:space="preserve">sociaux territoriaux </w:t>
            </w:r>
            <w:r w:rsidRPr="002E2ED9">
              <w:rPr>
                <w:rFonts w:ascii="Times New Roman" w:hAnsi="Times New Roman" w:cs="Times New Roman"/>
              </w:rPr>
              <w:t xml:space="preserve">sont élus au scrutin de liste avec représentation proportionnelle dans les conditions définies à l'article 9 </w:t>
            </w:r>
            <w:r w:rsidRPr="00196245">
              <w:rPr>
                <w:rFonts w:ascii="Times New Roman" w:hAnsi="Times New Roman" w:cs="Times New Roman"/>
                <w:i/>
              </w:rPr>
              <w:t>bis</w:t>
            </w:r>
            <w:r w:rsidRPr="002E2ED9">
              <w:rPr>
                <w:rFonts w:ascii="Times New Roman" w:hAnsi="Times New Roman" w:cs="Times New Roman"/>
              </w:rPr>
              <w:t xml:space="preserve"> de la loi n° 83-634 du 13 juillet 1983 précitée.</w:t>
            </w:r>
          </w:p>
          <w:p w14:paraId="6EC624A1" w14:textId="77777777" w:rsidR="00E14FD3" w:rsidRPr="002E2ED9" w:rsidRDefault="00E14FD3" w:rsidP="00E14FD3">
            <w:pPr>
              <w:jc w:val="both"/>
              <w:rPr>
                <w:rFonts w:ascii="Times New Roman" w:hAnsi="Times New Roman" w:cs="Times New Roman"/>
              </w:rPr>
            </w:pPr>
          </w:p>
          <w:p w14:paraId="42781EBD" w14:textId="77777777" w:rsidR="00E14FD3" w:rsidRDefault="00E14FD3" w:rsidP="00E14FD3">
            <w:pPr>
              <w:jc w:val="both"/>
              <w:rPr>
                <w:rFonts w:ascii="Times New Roman" w:hAnsi="Times New Roman" w:cs="Times New Roman"/>
              </w:rPr>
            </w:pPr>
            <w:r w:rsidRPr="002E2ED9">
              <w:rPr>
                <w:rFonts w:ascii="Times New Roman" w:hAnsi="Times New Roman" w:cs="Times New Roman"/>
              </w:rPr>
              <w:t>« III. - Les représentants du personnel titulaires de la formation spécialisée prévue au I de l’article 32-1 sont désignés parmi les représentants du personnel</w:t>
            </w:r>
            <w:r>
              <w:rPr>
                <w:rFonts w:ascii="Times New Roman" w:hAnsi="Times New Roman" w:cs="Times New Roman"/>
              </w:rPr>
              <w:t xml:space="preserve">, titulaires ou suppléants, du </w:t>
            </w:r>
            <w:r w:rsidRPr="002E2ED9">
              <w:rPr>
                <w:rFonts w:ascii="Times New Roman" w:hAnsi="Times New Roman" w:cs="Times New Roman"/>
              </w:rPr>
              <w:t xml:space="preserve">comité </w:t>
            </w:r>
            <w:r>
              <w:rPr>
                <w:rFonts w:ascii="Times New Roman" w:hAnsi="Times New Roman" w:cs="Times New Roman"/>
              </w:rPr>
              <w:t>social  territorial</w:t>
            </w:r>
            <w:r w:rsidRPr="002E2ED9">
              <w:rPr>
                <w:rFonts w:ascii="Times New Roman" w:hAnsi="Times New Roman" w:cs="Times New Roman"/>
              </w:rPr>
              <w:t xml:space="preserve">. Les suppléants </w:t>
            </w:r>
            <w:r>
              <w:rPr>
                <w:rFonts w:ascii="Times New Roman" w:hAnsi="Times New Roman" w:cs="Times New Roman"/>
              </w:rPr>
              <w:t xml:space="preserve">de la formation spécialisée </w:t>
            </w:r>
            <w:r w:rsidRPr="002E2ED9">
              <w:rPr>
                <w:rFonts w:ascii="Times New Roman" w:hAnsi="Times New Roman" w:cs="Times New Roman"/>
              </w:rPr>
              <w:t xml:space="preserve">sont désignés librement par les organisations syndicales siégeant au comité </w:t>
            </w:r>
            <w:r>
              <w:rPr>
                <w:rFonts w:ascii="Times New Roman" w:hAnsi="Times New Roman" w:cs="Times New Roman"/>
              </w:rPr>
              <w:t xml:space="preserve">social  territorial. </w:t>
            </w:r>
          </w:p>
          <w:p w14:paraId="4041824D" w14:textId="77777777" w:rsidR="00F6057B" w:rsidRPr="002E2ED9" w:rsidRDefault="00F6057B" w:rsidP="00E14FD3">
            <w:pPr>
              <w:jc w:val="both"/>
              <w:rPr>
                <w:rFonts w:ascii="Times New Roman" w:hAnsi="Times New Roman" w:cs="Times New Roman"/>
              </w:rPr>
            </w:pPr>
          </w:p>
          <w:p w14:paraId="345BBFC5" w14:textId="595403C2"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 IV. – Les représentants du personnel siégeant au sein des formations spécialisées prévues au II de l’article 32-1 de la présente loi sont désignés par les </w:t>
            </w:r>
            <w:r w:rsidRPr="00F6057B">
              <w:rPr>
                <w:rFonts w:ascii="Times New Roman" w:hAnsi="Times New Roman" w:cs="Times New Roman"/>
                <w:lang w:eastAsia="fr-FR"/>
              </w:rPr>
              <w:lastRenderedPageBreak/>
              <w:t>organisations syndicales</w:t>
            </w:r>
            <w:r w:rsidRPr="00F6057B">
              <w:rPr>
                <w:rFonts w:ascii="Times New Roman" w:hAnsi="Times New Roman" w:cs="Times New Roman"/>
                <w:color w:val="FF0000"/>
                <w:lang w:eastAsia="fr-FR"/>
              </w:rPr>
              <w:t xml:space="preserve"> </w:t>
            </w:r>
            <w:r w:rsidRPr="00F6057B">
              <w:rPr>
                <w:rFonts w:ascii="Times New Roman" w:hAnsi="Times New Roman" w:cs="Times New Roman"/>
                <w:lang w:eastAsia="fr-FR"/>
              </w:rPr>
              <w:t>au nombre de voix obtenues aux élections du ou des comités sociaux territoriaux soit après une consultation du personnel. »</w:t>
            </w:r>
          </w:p>
          <w:p w14:paraId="539A269F" w14:textId="77777777" w:rsidR="00E14FD3" w:rsidRDefault="00E14FD3" w:rsidP="00E17DB2">
            <w:pPr>
              <w:pStyle w:val="NormalWeb"/>
              <w:jc w:val="both"/>
              <w:rPr>
                <w:strike/>
                <w:sz w:val="22"/>
                <w:szCs w:val="22"/>
              </w:rPr>
            </w:pPr>
          </w:p>
          <w:p w14:paraId="5BC8936D" w14:textId="77777777" w:rsidR="00C44988" w:rsidRDefault="00C44988" w:rsidP="00E17DB2">
            <w:pPr>
              <w:jc w:val="both"/>
              <w:rPr>
                <w:rFonts w:ascii="Times New Roman" w:eastAsia="Times New Roman" w:hAnsi="Times New Roman" w:cs="Times New Roman"/>
                <w:strike/>
                <w:lang w:eastAsia="fr-FR"/>
              </w:rPr>
            </w:pPr>
          </w:p>
          <w:p w14:paraId="38CCAB7E" w14:textId="77777777" w:rsidR="00C44988" w:rsidRPr="00BA3D22" w:rsidRDefault="00C44988" w:rsidP="00E17DB2">
            <w:pPr>
              <w:jc w:val="both"/>
              <w:rPr>
                <w:rFonts w:ascii="Times New Roman" w:hAnsi="Times New Roman" w:cs="Times New Roman"/>
              </w:rPr>
            </w:pPr>
          </w:p>
        </w:tc>
        <w:tc>
          <w:tcPr>
            <w:tcW w:w="4365" w:type="dxa"/>
          </w:tcPr>
          <w:p w14:paraId="581DC9A1" w14:textId="77777777" w:rsidR="00E14FD3" w:rsidRPr="002178C0" w:rsidRDefault="00E14FD3" w:rsidP="00E14FD3">
            <w:pPr>
              <w:pStyle w:val="NormalWeb"/>
              <w:jc w:val="both"/>
              <w:rPr>
                <w:b/>
                <w:sz w:val="22"/>
                <w:szCs w:val="22"/>
                <w:u w:val="single"/>
              </w:rPr>
            </w:pPr>
            <w:r w:rsidRPr="002178C0">
              <w:rPr>
                <w:b/>
                <w:sz w:val="22"/>
                <w:szCs w:val="22"/>
                <w:u w:val="single"/>
              </w:rPr>
              <w:lastRenderedPageBreak/>
              <w:t>Nouvel article 33-2 (futur)</w:t>
            </w:r>
          </w:p>
          <w:p w14:paraId="09CCFA63" w14:textId="77777777" w:rsidR="00E14FD3" w:rsidRPr="00E14FD3" w:rsidRDefault="00E14FD3" w:rsidP="00E14FD3">
            <w:pPr>
              <w:jc w:val="both"/>
              <w:rPr>
                <w:rFonts w:ascii="Times New Roman" w:hAnsi="Times New Roman" w:cs="Times New Roman"/>
                <w:b/>
              </w:rPr>
            </w:pPr>
            <w:r w:rsidRPr="00E14FD3">
              <w:rPr>
                <w:rFonts w:ascii="Times New Roman" w:hAnsi="Times New Roman" w:cs="Times New Roman"/>
                <w:b/>
              </w:rPr>
              <w:t>I.- Les comités sociaux territoriaux mentionnés à l’article 32 ainsi que les formations spécialisées mentionnées à l’article 32-1 comprennent des représentants de la collectivité territoriale ou de l’établissement public et des représentants du personnel.  L’avis des comités sociaux  territoriaux et des formations spécialisées est rendu lorsqu’ont été recueillis, d’une part, l’avis des représentants du personnel et, d’autre part, si une délibération le prévoit, l’avis des représentants de la collectivité ou de l’établissement.</w:t>
            </w:r>
          </w:p>
          <w:p w14:paraId="15CEBD0C" w14:textId="77777777" w:rsidR="00E14FD3" w:rsidRPr="00E14FD3" w:rsidRDefault="00E14FD3" w:rsidP="00E14FD3">
            <w:pPr>
              <w:jc w:val="both"/>
              <w:rPr>
                <w:rFonts w:ascii="Times New Roman" w:hAnsi="Times New Roman" w:cs="Times New Roman"/>
                <w:b/>
              </w:rPr>
            </w:pPr>
            <w:r w:rsidRPr="00E14FD3">
              <w:rPr>
                <w:rFonts w:ascii="Times New Roman" w:hAnsi="Times New Roman" w:cs="Times New Roman"/>
                <w:b/>
              </w:rPr>
              <w:t>II.- Les représentants du personnel siégeant aux comités sociaux territoriaux  élus au scrutin de liste avec représentation proportionnelle dans les conditions définies à l'article 9 bis de la loi n° 83-634 du 13 juillet 1983 précitée.</w:t>
            </w:r>
          </w:p>
          <w:p w14:paraId="37372ADC" w14:textId="77777777" w:rsidR="00E14FD3" w:rsidRPr="00E14FD3" w:rsidRDefault="00E14FD3" w:rsidP="00E14FD3">
            <w:pPr>
              <w:spacing w:before="100" w:beforeAutospacing="1" w:after="100" w:afterAutospacing="1"/>
              <w:jc w:val="both"/>
              <w:rPr>
                <w:rFonts w:ascii="Times New Roman" w:hAnsi="Times New Roman" w:cs="Times New Roman"/>
                <w:b/>
              </w:rPr>
            </w:pPr>
            <w:r w:rsidRPr="00E14FD3">
              <w:rPr>
                <w:rFonts w:ascii="Times New Roman" w:eastAsia="Times New Roman" w:hAnsi="Times New Roman" w:cs="Times New Roman"/>
                <w:b/>
                <w:lang w:eastAsia="fr-FR"/>
              </w:rPr>
              <w:t xml:space="preserve">III. - </w:t>
            </w:r>
            <w:r w:rsidRPr="00E14FD3">
              <w:rPr>
                <w:rFonts w:ascii="Times New Roman" w:hAnsi="Times New Roman" w:cs="Times New Roman"/>
                <w:b/>
              </w:rPr>
              <w:t xml:space="preserve">Les représentants du personnel titulaires de la formation spécialisée prévue au I de l’article 32-1 sont désignés parmi les représentants du personnel, titulaires ou suppléants, du comité social  territorial. Les suppléants de la formation spécialisée sont désignés librement par les organisations </w:t>
            </w:r>
            <w:r w:rsidRPr="00E14FD3">
              <w:rPr>
                <w:rFonts w:ascii="Times New Roman" w:hAnsi="Times New Roman" w:cs="Times New Roman"/>
                <w:b/>
              </w:rPr>
              <w:lastRenderedPageBreak/>
              <w:t xml:space="preserve">syndicales siégeant au comité social territorial. </w:t>
            </w:r>
          </w:p>
          <w:p w14:paraId="5A7407EC" w14:textId="48417BD9" w:rsidR="00E14FD3" w:rsidRPr="00E14FD3" w:rsidRDefault="00E14FD3" w:rsidP="00E14FD3">
            <w:pPr>
              <w:jc w:val="both"/>
              <w:rPr>
                <w:rFonts w:ascii="Times New Roman" w:eastAsia="Times New Roman" w:hAnsi="Times New Roman" w:cs="Times New Roman"/>
                <w:b/>
                <w:lang w:eastAsia="fr-FR"/>
              </w:rPr>
            </w:pPr>
            <w:r w:rsidRPr="00E14FD3">
              <w:rPr>
                <w:rFonts w:ascii="Times New Roman" w:hAnsi="Times New Roman" w:cs="Times New Roman"/>
                <w:b/>
              </w:rPr>
              <w:t xml:space="preserve">IV – </w:t>
            </w:r>
            <w:r w:rsidRPr="00E14FD3">
              <w:rPr>
                <w:rFonts w:ascii="Times New Roman" w:eastAsia="Times New Roman" w:hAnsi="Times New Roman" w:cs="Times New Roman"/>
                <w:b/>
                <w:lang w:eastAsia="fr-FR"/>
              </w:rPr>
              <w:t xml:space="preserve">Les représentants du personnel siégeant au sein des formations spécialisées prévues au II de l’article 32-1 de la présente loi sont désignés par les organisations syndicales, soit </w:t>
            </w:r>
            <w:r w:rsidR="00F6057B">
              <w:rPr>
                <w:rFonts w:ascii="Times New Roman" w:eastAsia="Times New Roman" w:hAnsi="Times New Roman" w:cs="Times New Roman"/>
                <w:b/>
                <w:lang w:eastAsia="fr-FR"/>
              </w:rPr>
              <w:t>proportionnellement</w:t>
            </w:r>
            <w:r w:rsidRPr="00E14FD3">
              <w:rPr>
                <w:rFonts w:ascii="Times New Roman" w:eastAsia="Times New Roman" w:hAnsi="Times New Roman" w:cs="Times New Roman"/>
                <w:b/>
                <w:lang w:eastAsia="fr-FR"/>
              </w:rPr>
              <w:t xml:space="preserve"> au nombre de voix obtenues aux élections du ou des comités sociaux territoriaux de proximité soit après une consultation du personnel.»</w:t>
            </w:r>
          </w:p>
          <w:p w14:paraId="3060C5F2" w14:textId="77777777" w:rsidR="00C44988" w:rsidRPr="002E2ED9" w:rsidRDefault="00C44988" w:rsidP="00E17DB2">
            <w:pPr>
              <w:jc w:val="both"/>
              <w:rPr>
                <w:rFonts w:ascii="Times New Roman" w:hAnsi="Times New Roman" w:cs="Times New Roman"/>
              </w:rPr>
            </w:pPr>
          </w:p>
          <w:p w14:paraId="0B96AD42" w14:textId="77777777" w:rsidR="00C44988" w:rsidRDefault="00C44988" w:rsidP="00E17DB2">
            <w:pPr>
              <w:jc w:val="both"/>
              <w:rPr>
                <w:rFonts w:ascii="Times New Roman" w:hAnsi="Times New Roman" w:cs="Times New Roman"/>
              </w:rPr>
            </w:pPr>
          </w:p>
          <w:p w14:paraId="2E81765F" w14:textId="77777777" w:rsidR="00C44988" w:rsidRPr="00BA3D22" w:rsidRDefault="00C44988" w:rsidP="00E14FD3">
            <w:pPr>
              <w:jc w:val="both"/>
              <w:rPr>
                <w:rFonts w:ascii="Times New Roman" w:hAnsi="Times New Roman" w:cs="Times New Roman"/>
              </w:rPr>
            </w:pPr>
          </w:p>
        </w:tc>
      </w:tr>
      <w:tr w:rsidR="00C44988" w:rsidRPr="007A2B61" w14:paraId="342CE602" w14:textId="77777777" w:rsidTr="00A1593A">
        <w:tc>
          <w:tcPr>
            <w:tcW w:w="4957" w:type="dxa"/>
          </w:tcPr>
          <w:p w14:paraId="1BC22951" w14:textId="77777777" w:rsidR="00C44988" w:rsidRPr="00BA3D22" w:rsidRDefault="00C44988" w:rsidP="00E17DB2">
            <w:pPr>
              <w:jc w:val="both"/>
              <w:rPr>
                <w:rFonts w:ascii="Times New Roman" w:hAnsi="Times New Roman" w:cs="Times New Roman"/>
              </w:rPr>
            </w:pPr>
          </w:p>
        </w:tc>
        <w:tc>
          <w:tcPr>
            <w:tcW w:w="4961" w:type="dxa"/>
          </w:tcPr>
          <w:p w14:paraId="45563067" w14:textId="46A92AEE"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5° Aux articles 7-1, 8, 12, 23, 35 </w:t>
            </w:r>
            <w:r w:rsidRPr="00F6057B">
              <w:rPr>
                <w:rFonts w:ascii="Times New Roman" w:hAnsi="Times New Roman" w:cs="Times New Roman"/>
                <w:i/>
                <w:lang w:eastAsia="fr-FR"/>
              </w:rPr>
              <w:t>bis</w:t>
            </w:r>
            <w:r w:rsidR="000A33C0">
              <w:rPr>
                <w:rFonts w:ascii="Times New Roman" w:hAnsi="Times New Roman" w:cs="Times New Roman"/>
                <w:lang w:eastAsia="fr-FR"/>
              </w:rPr>
              <w:t>, 49, 62</w:t>
            </w:r>
            <w:r w:rsidRPr="00F6057B">
              <w:rPr>
                <w:rFonts w:ascii="Times New Roman" w:hAnsi="Times New Roman" w:cs="Times New Roman"/>
                <w:lang w:eastAsia="fr-FR"/>
              </w:rPr>
              <w:t>, 97, 100-1 et 120 de la loi du 16 janvier 1984 précitée, les mots : « comité technique » sont remplacés par les mots : « comité social territorial » et les mots : « comités techniques sont remplacés par les mots : « comités sociaux territoriaux ».</w:t>
            </w:r>
          </w:p>
          <w:p w14:paraId="02B7CDE3" w14:textId="1BD7EAC4" w:rsidR="00C44988" w:rsidRPr="00BA3D22" w:rsidRDefault="00C44988" w:rsidP="00E17DB2">
            <w:pPr>
              <w:jc w:val="both"/>
              <w:rPr>
                <w:rFonts w:ascii="Times New Roman" w:hAnsi="Times New Roman" w:cs="Times New Roman"/>
              </w:rPr>
            </w:pPr>
          </w:p>
        </w:tc>
        <w:tc>
          <w:tcPr>
            <w:tcW w:w="4365" w:type="dxa"/>
          </w:tcPr>
          <w:p w14:paraId="60623F8D" w14:textId="77777777" w:rsidR="00C44988" w:rsidRDefault="00C44988" w:rsidP="00E17DB2">
            <w:pPr>
              <w:jc w:val="both"/>
              <w:rPr>
                <w:rFonts w:ascii="Times New Roman" w:hAnsi="Times New Roman" w:cs="Times New Roman"/>
              </w:rPr>
            </w:pPr>
          </w:p>
        </w:tc>
      </w:tr>
      <w:tr w:rsidR="00C44988" w:rsidRPr="007A2B61" w14:paraId="5BA845F7" w14:textId="77777777" w:rsidTr="00A1593A">
        <w:tc>
          <w:tcPr>
            <w:tcW w:w="4957" w:type="dxa"/>
          </w:tcPr>
          <w:p w14:paraId="3980A6C8" w14:textId="77777777" w:rsidR="00C44988" w:rsidRPr="002178C0" w:rsidRDefault="00C44988" w:rsidP="00E17DB2">
            <w:pPr>
              <w:jc w:val="both"/>
              <w:rPr>
                <w:rFonts w:ascii="Times New Roman" w:hAnsi="Times New Roman" w:cs="Times New Roman"/>
                <w:b/>
                <w:u w:val="single"/>
              </w:rPr>
            </w:pPr>
            <w:r w:rsidRPr="002178C0">
              <w:rPr>
                <w:rFonts w:ascii="Times New Roman" w:hAnsi="Times New Roman" w:cs="Times New Roman"/>
                <w:b/>
                <w:u w:val="single"/>
              </w:rPr>
              <w:t>Article 23 (actuel)</w:t>
            </w:r>
          </w:p>
          <w:p w14:paraId="178B0825" w14:textId="77777777" w:rsidR="00C44988" w:rsidRDefault="00C44988" w:rsidP="00E17DB2">
            <w:pPr>
              <w:jc w:val="both"/>
              <w:rPr>
                <w:rFonts w:ascii="Times New Roman" w:hAnsi="Times New Roman" w:cs="Times New Roman"/>
              </w:rPr>
            </w:pPr>
          </w:p>
          <w:p w14:paraId="4BC443D7" w14:textId="77777777" w:rsidR="00C44988" w:rsidRDefault="00C44988" w:rsidP="00E17DB2">
            <w:pPr>
              <w:jc w:val="both"/>
              <w:rPr>
                <w:rFonts w:ascii="Times New Roman" w:hAnsi="Times New Roman" w:cs="Times New Roman"/>
              </w:rPr>
            </w:pPr>
            <w:r>
              <w:rPr>
                <w:rFonts w:ascii="Times New Roman" w:hAnsi="Times New Roman" w:cs="Times New Roman"/>
              </w:rPr>
              <w:t>(…)</w:t>
            </w:r>
          </w:p>
          <w:p w14:paraId="436B6520" w14:textId="77777777" w:rsidR="00C44988" w:rsidRDefault="00C44988" w:rsidP="00E17DB2">
            <w:pPr>
              <w:jc w:val="both"/>
              <w:rPr>
                <w:rFonts w:ascii="Times New Roman" w:hAnsi="Times New Roman" w:cs="Times New Roman"/>
              </w:rPr>
            </w:pPr>
          </w:p>
          <w:p w14:paraId="0A13442F" w14:textId="77777777" w:rsidR="00C44988" w:rsidRPr="00723871" w:rsidRDefault="00C44988" w:rsidP="00E17DB2">
            <w:pPr>
              <w:pStyle w:val="NormalWeb"/>
              <w:jc w:val="both"/>
              <w:rPr>
                <w:sz w:val="22"/>
                <w:szCs w:val="22"/>
              </w:rPr>
            </w:pPr>
            <w:proofErr w:type="spellStart"/>
            <w:r w:rsidRPr="00723871">
              <w:rPr>
                <w:sz w:val="22"/>
                <w:szCs w:val="22"/>
              </w:rPr>
              <w:t>II.-Les</w:t>
            </w:r>
            <w:proofErr w:type="spellEnd"/>
            <w:r w:rsidRPr="00723871">
              <w:rPr>
                <w:sz w:val="22"/>
                <w:szCs w:val="22"/>
              </w:rPr>
              <w:t xml:space="preserve"> centres de gestion assurent pour leurs agents, y compris ceux qui sont mentionnés à l'article 97, et pour l'ensemble des agents des collectivités territoriales et établissements publics affiliés, les missions suivantes, sous réserve des dispositions du II de l'article 12-1 : </w:t>
            </w:r>
          </w:p>
          <w:p w14:paraId="202B8476" w14:textId="77777777" w:rsidR="00C44988" w:rsidRDefault="00C44988" w:rsidP="00E17DB2">
            <w:pPr>
              <w:jc w:val="both"/>
              <w:rPr>
                <w:rFonts w:ascii="Times New Roman" w:hAnsi="Times New Roman" w:cs="Times New Roman"/>
              </w:rPr>
            </w:pPr>
            <w:r w:rsidRPr="002178C0">
              <w:rPr>
                <w:rFonts w:ascii="Times New Roman" w:hAnsi="Times New Roman" w:cs="Times New Roman"/>
              </w:rPr>
              <w:t xml:space="preserve">11° Le calcul du crédit de temps syndical et le remboursement des charges salariales afférentes à </w:t>
            </w:r>
            <w:r w:rsidRPr="002178C0">
              <w:rPr>
                <w:rFonts w:ascii="Times New Roman" w:hAnsi="Times New Roman" w:cs="Times New Roman"/>
              </w:rPr>
              <w:lastRenderedPageBreak/>
              <w:t>l'utilisation de ce crédit dans les cas prévus au second alinéa des 1° et 2° du I de l'article 100-1 et au III bis de l'article 33-1 ;</w:t>
            </w:r>
          </w:p>
          <w:p w14:paraId="40855DFC" w14:textId="77777777" w:rsidR="00C44988" w:rsidRPr="002178C0" w:rsidRDefault="00C44988" w:rsidP="00E17DB2">
            <w:pPr>
              <w:jc w:val="both"/>
              <w:rPr>
                <w:rFonts w:ascii="Times New Roman" w:hAnsi="Times New Roman" w:cs="Times New Roman"/>
              </w:rPr>
            </w:pPr>
          </w:p>
        </w:tc>
        <w:tc>
          <w:tcPr>
            <w:tcW w:w="4961" w:type="dxa"/>
          </w:tcPr>
          <w:p w14:paraId="68B97E05" w14:textId="2C6C2663" w:rsidR="00F6057B" w:rsidRPr="00F6057B" w:rsidRDefault="00F6057B" w:rsidP="00F6057B">
            <w:pPr>
              <w:pStyle w:val="NormalWeb"/>
              <w:spacing w:before="0" w:beforeAutospacing="0" w:after="0" w:afterAutospacing="0"/>
              <w:jc w:val="both"/>
              <w:rPr>
                <w:sz w:val="22"/>
                <w:szCs w:val="22"/>
              </w:rPr>
            </w:pPr>
            <w:r w:rsidRPr="00F6057B">
              <w:rPr>
                <w:sz w:val="22"/>
                <w:szCs w:val="22"/>
              </w:rPr>
              <w:lastRenderedPageBreak/>
              <w:t xml:space="preserve">6° Au 11° du II de l’article 23, les mots : « au III </w:t>
            </w:r>
            <w:r w:rsidRPr="00F6057B">
              <w:rPr>
                <w:i/>
                <w:sz w:val="22"/>
                <w:szCs w:val="22"/>
              </w:rPr>
              <w:t>bis</w:t>
            </w:r>
            <w:r w:rsidRPr="00F6057B">
              <w:rPr>
                <w:sz w:val="22"/>
                <w:szCs w:val="22"/>
              </w:rPr>
              <w:t> » sont remplacés par les mots : « au II ».</w:t>
            </w:r>
          </w:p>
          <w:p w14:paraId="57737273" w14:textId="09464B0A" w:rsidR="00E14FD3" w:rsidRDefault="00E14FD3" w:rsidP="00E14FD3">
            <w:pPr>
              <w:jc w:val="both"/>
              <w:rPr>
                <w:rFonts w:ascii="Times New Roman" w:hAnsi="Times New Roman" w:cs="Times New Roman"/>
              </w:rPr>
            </w:pPr>
          </w:p>
          <w:p w14:paraId="02FA80D2" w14:textId="77777777" w:rsidR="00E14FD3" w:rsidRDefault="00E14FD3" w:rsidP="00E17DB2">
            <w:pPr>
              <w:jc w:val="both"/>
              <w:rPr>
                <w:rFonts w:ascii="Times New Roman" w:hAnsi="Times New Roman" w:cs="Times New Roman"/>
                <w:b/>
                <w:u w:val="single"/>
              </w:rPr>
            </w:pPr>
          </w:p>
          <w:p w14:paraId="5F2CA000" w14:textId="77777777" w:rsidR="00E14FD3" w:rsidRDefault="00E14FD3" w:rsidP="00E17DB2">
            <w:pPr>
              <w:jc w:val="both"/>
              <w:rPr>
                <w:rFonts w:ascii="Times New Roman" w:hAnsi="Times New Roman" w:cs="Times New Roman"/>
                <w:b/>
                <w:u w:val="single"/>
              </w:rPr>
            </w:pPr>
          </w:p>
          <w:p w14:paraId="4E03042E" w14:textId="77777777" w:rsidR="00E14FD3" w:rsidRDefault="00E14FD3" w:rsidP="00E17DB2">
            <w:pPr>
              <w:jc w:val="both"/>
              <w:rPr>
                <w:rFonts w:ascii="Times New Roman" w:hAnsi="Times New Roman" w:cs="Times New Roman"/>
                <w:b/>
                <w:u w:val="single"/>
              </w:rPr>
            </w:pPr>
          </w:p>
          <w:p w14:paraId="64C443EE" w14:textId="77777777" w:rsidR="00E14FD3" w:rsidRDefault="00E14FD3" w:rsidP="00E17DB2">
            <w:pPr>
              <w:jc w:val="both"/>
              <w:rPr>
                <w:rFonts w:ascii="Times New Roman" w:hAnsi="Times New Roman" w:cs="Times New Roman"/>
                <w:b/>
                <w:u w:val="single"/>
              </w:rPr>
            </w:pPr>
          </w:p>
          <w:p w14:paraId="586EFEE4" w14:textId="77777777" w:rsidR="00E14FD3" w:rsidRDefault="00E14FD3" w:rsidP="00E17DB2">
            <w:pPr>
              <w:jc w:val="both"/>
              <w:rPr>
                <w:rFonts w:ascii="Times New Roman" w:hAnsi="Times New Roman" w:cs="Times New Roman"/>
                <w:b/>
                <w:u w:val="single"/>
              </w:rPr>
            </w:pPr>
          </w:p>
          <w:p w14:paraId="35354D37" w14:textId="77777777" w:rsidR="00C44988" w:rsidRPr="00BA3D22" w:rsidRDefault="00C44988" w:rsidP="00E17DB2">
            <w:pPr>
              <w:jc w:val="both"/>
              <w:rPr>
                <w:rFonts w:ascii="Times New Roman" w:hAnsi="Times New Roman" w:cs="Times New Roman"/>
              </w:rPr>
            </w:pPr>
          </w:p>
        </w:tc>
        <w:tc>
          <w:tcPr>
            <w:tcW w:w="4365" w:type="dxa"/>
          </w:tcPr>
          <w:p w14:paraId="58E00F65" w14:textId="77777777" w:rsidR="00E14FD3" w:rsidRPr="00E14FD3" w:rsidRDefault="00E14FD3" w:rsidP="00E14FD3">
            <w:pPr>
              <w:jc w:val="both"/>
              <w:rPr>
                <w:rFonts w:ascii="Times New Roman" w:hAnsi="Times New Roman" w:cs="Times New Roman"/>
                <w:b/>
                <w:u w:val="single"/>
              </w:rPr>
            </w:pPr>
            <w:r w:rsidRPr="00E14FD3">
              <w:rPr>
                <w:rFonts w:ascii="Times New Roman" w:hAnsi="Times New Roman" w:cs="Times New Roman"/>
                <w:b/>
                <w:u w:val="single"/>
              </w:rPr>
              <w:t>Article 23 (futur)</w:t>
            </w:r>
          </w:p>
          <w:p w14:paraId="26BB7C6C" w14:textId="77777777" w:rsidR="00E14FD3" w:rsidRDefault="00E14FD3" w:rsidP="00E14FD3">
            <w:pPr>
              <w:jc w:val="both"/>
              <w:rPr>
                <w:rFonts w:ascii="Times New Roman" w:hAnsi="Times New Roman" w:cs="Times New Roman"/>
              </w:rPr>
            </w:pPr>
          </w:p>
          <w:p w14:paraId="01A0EFD7" w14:textId="77777777" w:rsidR="00E14FD3" w:rsidRDefault="00E14FD3" w:rsidP="00E14FD3">
            <w:pPr>
              <w:jc w:val="both"/>
              <w:rPr>
                <w:rFonts w:ascii="Times New Roman" w:hAnsi="Times New Roman" w:cs="Times New Roman"/>
              </w:rPr>
            </w:pPr>
            <w:r>
              <w:rPr>
                <w:rFonts w:ascii="Times New Roman" w:hAnsi="Times New Roman" w:cs="Times New Roman"/>
              </w:rPr>
              <w:t>(…)</w:t>
            </w:r>
          </w:p>
          <w:p w14:paraId="161DABDA" w14:textId="77777777" w:rsidR="00E14FD3" w:rsidRDefault="00E14FD3" w:rsidP="00E14FD3">
            <w:pPr>
              <w:jc w:val="both"/>
              <w:rPr>
                <w:rFonts w:ascii="Times New Roman" w:hAnsi="Times New Roman" w:cs="Times New Roman"/>
              </w:rPr>
            </w:pPr>
          </w:p>
          <w:p w14:paraId="0B568C23" w14:textId="77777777" w:rsidR="00E14FD3" w:rsidRPr="00E14FD3" w:rsidRDefault="00E14FD3" w:rsidP="00E14FD3">
            <w:pPr>
              <w:pStyle w:val="NormalWeb"/>
              <w:jc w:val="both"/>
              <w:rPr>
                <w:sz w:val="22"/>
                <w:szCs w:val="22"/>
              </w:rPr>
            </w:pPr>
            <w:r w:rsidRPr="00723871">
              <w:rPr>
                <w:sz w:val="22"/>
                <w:szCs w:val="22"/>
              </w:rPr>
              <w:t>II.-</w:t>
            </w:r>
            <w:r>
              <w:rPr>
                <w:sz w:val="22"/>
                <w:szCs w:val="22"/>
              </w:rPr>
              <w:t xml:space="preserve"> </w:t>
            </w:r>
            <w:r w:rsidRPr="00723871">
              <w:rPr>
                <w:sz w:val="22"/>
                <w:szCs w:val="22"/>
              </w:rPr>
              <w:t>Les centres de gestion assurent pour leurs agents, y compris ceux qui sont mentionnés à l'article 97, et pour l'ensemble des agents des collectivités territoriales et établissements publics affiliés, les missions suivantes, sous réserve des disposit</w:t>
            </w:r>
            <w:r>
              <w:rPr>
                <w:sz w:val="22"/>
                <w:szCs w:val="22"/>
              </w:rPr>
              <w:t>ions du II de l'article 12-1 :</w:t>
            </w:r>
          </w:p>
          <w:p w14:paraId="124AD3B3" w14:textId="77777777" w:rsidR="00C44988" w:rsidRDefault="00E14FD3" w:rsidP="00E14FD3">
            <w:pPr>
              <w:jc w:val="both"/>
              <w:rPr>
                <w:rFonts w:ascii="Times New Roman" w:eastAsia="Times New Roman" w:hAnsi="Times New Roman" w:cs="Times New Roman"/>
                <w:lang w:eastAsia="fr-FR"/>
              </w:rPr>
            </w:pPr>
            <w:r w:rsidRPr="002178C0">
              <w:rPr>
                <w:rFonts w:ascii="Times New Roman" w:hAnsi="Times New Roman" w:cs="Times New Roman"/>
              </w:rPr>
              <w:t xml:space="preserve">11° Le calcul du crédit de temps syndical et le remboursement des charges salariales </w:t>
            </w:r>
            <w:r w:rsidRPr="002178C0">
              <w:rPr>
                <w:rFonts w:ascii="Times New Roman" w:hAnsi="Times New Roman" w:cs="Times New Roman"/>
              </w:rPr>
              <w:lastRenderedPageBreak/>
              <w:t xml:space="preserve">afférentes à l'utilisation de ce crédit dans les cas prévus au second alinéa des 1° et 2° du I de l'article 100-1 et au </w:t>
            </w:r>
            <w:r w:rsidRPr="00E14FD3">
              <w:rPr>
                <w:rFonts w:ascii="Times New Roman" w:hAnsi="Times New Roman" w:cs="Times New Roman"/>
                <w:b/>
              </w:rPr>
              <w:t>II</w:t>
            </w:r>
            <w:r w:rsidRPr="00E14FD3">
              <w:rPr>
                <w:rFonts w:ascii="Times New Roman" w:hAnsi="Times New Roman" w:cs="Times New Roman"/>
              </w:rPr>
              <w:t xml:space="preserve"> </w:t>
            </w:r>
            <w:r w:rsidRPr="002178C0">
              <w:rPr>
                <w:rFonts w:ascii="Times New Roman" w:hAnsi="Times New Roman" w:cs="Times New Roman"/>
              </w:rPr>
              <w:t>de l'article 33-1 ;</w:t>
            </w:r>
          </w:p>
        </w:tc>
      </w:tr>
      <w:tr w:rsidR="00C44988" w:rsidRPr="007A2B61" w14:paraId="53DD5EA9" w14:textId="77777777" w:rsidTr="00A1593A">
        <w:tc>
          <w:tcPr>
            <w:tcW w:w="4957" w:type="dxa"/>
          </w:tcPr>
          <w:p w14:paraId="6191054F" w14:textId="77777777" w:rsidR="00C44988" w:rsidRPr="00962CEF" w:rsidRDefault="00C44988" w:rsidP="00E17DB2">
            <w:pPr>
              <w:pStyle w:val="NormalWeb"/>
              <w:jc w:val="both"/>
              <w:rPr>
                <w:b/>
                <w:sz w:val="22"/>
                <w:szCs w:val="22"/>
                <w:u w:val="single"/>
              </w:rPr>
            </w:pPr>
            <w:r w:rsidRPr="00962CEF">
              <w:rPr>
                <w:b/>
                <w:sz w:val="22"/>
                <w:szCs w:val="22"/>
                <w:u w:val="single"/>
              </w:rPr>
              <w:lastRenderedPageBreak/>
              <w:t>Article 57 (actuel)</w:t>
            </w:r>
          </w:p>
          <w:p w14:paraId="13859180" w14:textId="77777777" w:rsidR="00C44988" w:rsidRDefault="00C44988" w:rsidP="00E17DB2">
            <w:pPr>
              <w:pStyle w:val="NormalWeb"/>
              <w:jc w:val="both"/>
              <w:rPr>
                <w:sz w:val="22"/>
                <w:szCs w:val="22"/>
              </w:rPr>
            </w:pPr>
            <w:r w:rsidRPr="0065012E">
              <w:rPr>
                <w:sz w:val="22"/>
                <w:szCs w:val="22"/>
              </w:rPr>
              <w:t>Le fonctionnaire en activité a droit :</w:t>
            </w:r>
          </w:p>
          <w:p w14:paraId="062BA143" w14:textId="77777777" w:rsidR="00C44988" w:rsidRPr="0065012E" w:rsidRDefault="00C44988" w:rsidP="00E17DB2">
            <w:pPr>
              <w:pStyle w:val="NormalWeb"/>
              <w:jc w:val="both"/>
              <w:rPr>
                <w:sz w:val="22"/>
                <w:szCs w:val="22"/>
              </w:rPr>
            </w:pPr>
            <w:r>
              <w:rPr>
                <w:sz w:val="22"/>
                <w:szCs w:val="22"/>
              </w:rPr>
              <w:t>(…)</w:t>
            </w:r>
          </w:p>
          <w:p w14:paraId="52D63EF0" w14:textId="77777777" w:rsidR="00C44988" w:rsidRPr="00962CEF" w:rsidRDefault="00C44988" w:rsidP="00E17DB2">
            <w:pPr>
              <w:jc w:val="both"/>
              <w:rPr>
                <w:rFonts w:ascii="Times New Roman" w:hAnsi="Times New Roman" w:cs="Times New Roman"/>
              </w:rPr>
            </w:pPr>
            <w:r w:rsidRPr="00962CEF">
              <w:rPr>
                <w:rFonts w:ascii="Times New Roman" w:hAnsi="Times New Roman" w:cs="Times New Roman"/>
              </w:rPr>
              <w:t>7° bis A un congé avec traitement, d'une durée maximale de deux jours ouvrables pendant la durée de son mandat, s'il est représentant du personnel au sein de l'instance compétente en matière d'hygiène, de sécurité et de conditions de travail mentionnée au I de l'article 33-1. Ce congé est accordé, sur demande du fonctionnaire concerné, afin de suivre une formation en matière d'hygiène, de sécurité et de conditions de travail au sein de l'organisme de formation de son choix. La charge financière de cette formation incombe aux collectivités territoriales et aux établissements publics. Les modalités de mise en œuvre de ce congé sont fixées par décret en Conseil d'Etat ;</w:t>
            </w:r>
          </w:p>
        </w:tc>
        <w:tc>
          <w:tcPr>
            <w:tcW w:w="4961" w:type="dxa"/>
          </w:tcPr>
          <w:p w14:paraId="2362B70D"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7° Au 7° </w:t>
            </w:r>
            <w:r w:rsidRPr="00F6057B">
              <w:rPr>
                <w:rFonts w:ascii="Times New Roman" w:hAnsi="Times New Roman" w:cs="Times New Roman"/>
                <w:i/>
                <w:lang w:eastAsia="fr-FR"/>
              </w:rPr>
              <w:t>bis</w:t>
            </w:r>
            <w:r w:rsidRPr="00F6057B">
              <w:rPr>
                <w:rFonts w:ascii="Times New Roman" w:hAnsi="Times New Roman" w:cs="Times New Roman"/>
                <w:lang w:eastAsia="fr-FR"/>
              </w:rPr>
              <w:t xml:space="preserve"> de l’article 57, les mots : « de l’instance compétente en matière d’hygiène, de sécurité et des conditions de travail mentionnée au I de l’article 33-2 » sont remplacés par les mots : « des formations spécialisées mentionnées à l’article 33-2 ou lorsque celles-ci n’ont pas été créées, du comité social territorial mentionné à l’article 33».</w:t>
            </w:r>
          </w:p>
          <w:p w14:paraId="3184C7F6" w14:textId="77777777" w:rsidR="00E14FD3" w:rsidRDefault="00E14FD3" w:rsidP="00E17DB2">
            <w:pPr>
              <w:jc w:val="both"/>
              <w:rPr>
                <w:rFonts w:ascii="Times New Roman" w:hAnsi="Times New Roman" w:cs="Times New Roman"/>
                <w:b/>
                <w:u w:val="single"/>
              </w:rPr>
            </w:pPr>
          </w:p>
          <w:p w14:paraId="4DF7E4D6" w14:textId="77777777" w:rsidR="00E14FD3" w:rsidRDefault="00E14FD3" w:rsidP="00E17DB2">
            <w:pPr>
              <w:jc w:val="both"/>
              <w:rPr>
                <w:rFonts w:ascii="Times New Roman" w:hAnsi="Times New Roman" w:cs="Times New Roman"/>
                <w:b/>
                <w:u w:val="single"/>
              </w:rPr>
            </w:pPr>
          </w:p>
          <w:p w14:paraId="3A12BE02" w14:textId="77777777" w:rsidR="00C44988" w:rsidRPr="00BA3D22" w:rsidRDefault="00C44988" w:rsidP="00E14FD3">
            <w:pPr>
              <w:jc w:val="both"/>
              <w:rPr>
                <w:rFonts w:ascii="Times New Roman" w:hAnsi="Times New Roman" w:cs="Times New Roman"/>
              </w:rPr>
            </w:pPr>
          </w:p>
        </w:tc>
        <w:tc>
          <w:tcPr>
            <w:tcW w:w="4365" w:type="dxa"/>
          </w:tcPr>
          <w:p w14:paraId="7C102B83" w14:textId="77777777" w:rsidR="00E14FD3" w:rsidRPr="00962CEF" w:rsidRDefault="00E14FD3" w:rsidP="00E14FD3">
            <w:pPr>
              <w:jc w:val="both"/>
              <w:rPr>
                <w:rFonts w:ascii="Times New Roman" w:hAnsi="Times New Roman" w:cs="Times New Roman"/>
                <w:b/>
                <w:u w:val="single"/>
              </w:rPr>
            </w:pPr>
            <w:r w:rsidRPr="00962CEF">
              <w:rPr>
                <w:rFonts w:ascii="Times New Roman" w:hAnsi="Times New Roman" w:cs="Times New Roman"/>
                <w:b/>
                <w:u w:val="single"/>
              </w:rPr>
              <w:t>Article 57 (futur)</w:t>
            </w:r>
          </w:p>
          <w:p w14:paraId="13624A29" w14:textId="77777777" w:rsidR="00E14FD3" w:rsidRDefault="00E14FD3" w:rsidP="00E14FD3">
            <w:pPr>
              <w:jc w:val="both"/>
              <w:rPr>
                <w:rFonts w:ascii="Times New Roman" w:hAnsi="Times New Roman" w:cs="Times New Roman"/>
              </w:rPr>
            </w:pPr>
          </w:p>
          <w:p w14:paraId="3CC3CD41" w14:textId="77777777" w:rsidR="00E14FD3" w:rsidRDefault="00E14FD3" w:rsidP="00E14FD3">
            <w:pPr>
              <w:jc w:val="both"/>
              <w:rPr>
                <w:rFonts w:ascii="Times New Roman" w:hAnsi="Times New Roman"/>
              </w:rPr>
            </w:pPr>
            <w:r w:rsidRPr="0065012E">
              <w:rPr>
                <w:rFonts w:ascii="Times New Roman" w:hAnsi="Times New Roman"/>
              </w:rPr>
              <w:t xml:space="preserve">Le fonctionnaire en activité a droit : </w:t>
            </w:r>
          </w:p>
          <w:p w14:paraId="3EA5FF98" w14:textId="77777777" w:rsidR="00E14FD3" w:rsidRDefault="00E14FD3" w:rsidP="00E14FD3">
            <w:pPr>
              <w:jc w:val="both"/>
              <w:rPr>
                <w:rFonts w:ascii="Times New Roman" w:hAnsi="Times New Roman"/>
              </w:rPr>
            </w:pPr>
          </w:p>
          <w:p w14:paraId="014B40EA" w14:textId="77777777" w:rsidR="00E14FD3" w:rsidRPr="0065012E" w:rsidRDefault="00E14FD3" w:rsidP="00E14FD3">
            <w:pPr>
              <w:jc w:val="both"/>
              <w:rPr>
                <w:rFonts w:ascii="Times New Roman" w:hAnsi="Times New Roman"/>
              </w:rPr>
            </w:pPr>
            <w:r>
              <w:rPr>
                <w:rFonts w:ascii="Times New Roman" w:hAnsi="Times New Roman"/>
              </w:rPr>
              <w:t>(…)</w:t>
            </w:r>
          </w:p>
          <w:p w14:paraId="3F060A8E" w14:textId="77777777" w:rsidR="00E14FD3" w:rsidRPr="0065012E" w:rsidRDefault="00E14FD3" w:rsidP="00E14FD3">
            <w:pPr>
              <w:jc w:val="both"/>
              <w:rPr>
                <w:rFonts w:ascii="Times New Roman" w:hAnsi="Times New Roman"/>
              </w:rPr>
            </w:pPr>
          </w:p>
          <w:p w14:paraId="65CFB03E" w14:textId="77777777" w:rsidR="00E14FD3" w:rsidRPr="0065012E" w:rsidRDefault="00E14FD3" w:rsidP="00E14FD3">
            <w:pPr>
              <w:jc w:val="both"/>
              <w:rPr>
                <w:rFonts w:ascii="Times New Roman" w:hAnsi="Times New Roman"/>
              </w:rPr>
            </w:pPr>
            <w:r w:rsidRPr="0065012E">
              <w:rPr>
                <w:rFonts w:ascii="Times New Roman" w:hAnsi="Times New Roman"/>
              </w:rPr>
              <w:t xml:space="preserve">7° bis A un congé avec traitement, d'une durée maximale de deux jours ouvrables pendant la durée de son mandat, s'il est représentant du personnel au sein </w:t>
            </w:r>
            <w:r w:rsidRPr="00E14FD3">
              <w:rPr>
                <w:rFonts w:ascii="Times New Roman" w:hAnsi="Times New Roman"/>
                <w:b/>
              </w:rPr>
              <w:t xml:space="preserve">des formations spécialisées mentionnées à l’article 33-1 ou lorsque celles-ci n’ont pas été créées, du comité social territorial mentionné à l’article 33. </w:t>
            </w:r>
            <w:r w:rsidRPr="00E14FD3">
              <w:rPr>
                <w:rFonts w:ascii="Times New Roman" w:eastAsia="Times New Roman" w:hAnsi="Times New Roman"/>
                <w:lang w:eastAsia="fr-FR"/>
              </w:rPr>
              <w:t xml:space="preserve"> </w:t>
            </w:r>
            <w:r w:rsidRPr="0065012E">
              <w:rPr>
                <w:rFonts w:ascii="Times New Roman" w:hAnsi="Times New Roman"/>
              </w:rPr>
              <w:t>Ce congé est accordé, sur demande du fonctionnaire concerné, afin de suivre une formation en matière d'hygiène, de sécurité et de conditions de travail au sein de l'organisme de formation de son choix. La charge financière de cette formation incombe aux collectivités territoriales et aux établissements publics. Les modalités de mise en œuvre de ce congé sont fixées par décret en Conseil d'Etat ;</w:t>
            </w:r>
            <w:r w:rsidRPr="0065012E">
              <w:rPr>
                <w:rFonts w:ascii="Times New Roman" w:eastAsia="Times New Roman" w:hAnsi="Times New Roman"/>
                <w:lang w:eastAsia="fr-FR"/>
              </w:rPr>
              <w:t xml:space="preserve"> </w:t>
            </w:r>
          </w:p>
          <w:p w14:paraId="6BA92AD7" w14:textId="77777777" w:rsidR="00C44988" w:rsidRDefault="00C44988" w:rsidP="00E17DB2">
            <w:pPr>
              <w:jc w:val="both"/>
              <w:rPr>
                <w:rFonts w:ascii="Times New Roman" w:hAnsi="Times New Roman" w:cs="Times New Roman"/>
              </w:rPr>
            </w:pPr>
          </w:p>
        </w:tc>
      </w:tr>
      <w:tr w:rsidR="00C44988" w:rsidRPr="007A2B61" w14:paraId="3EE7F420" w14:textId="77777777" w:rsidTr="00A1593A">
        <w:tc>
          <w:tcPr>
            <w:tcW w:w="4957" w:type="dxa"/>
          </w:tcPr>
          <w:p w14:paraId="6E854A3D" w14:textId="77777777" w:rsidR="00C44988" w:rsidRPr="00BA3D22" w:rsidRDefault="00C44988" w:rsidP="00E17DB2">
            <w:pPr>
              <w:jc w:val="both"/>
              <w:rPr>
                <w:rFonts w:ascii="Times New Roman" w:hAnsi="Times New Roman" w:cs="Times New Roman"/>
              </w:rPr>
            </w:pPr>
          </w:p>
        </w:tc>
        <w:tc>
          <w:tcPr>
            <w:tcW w:w="4961" w:type="dxa"/>
          </w:tcPr>
          <w:p w14:paraId="7D5B572E" w14:textId="7461E1E3" w:rsidR="00C50A0B" w:rsidRDefault="00F6057B" w:rsidP="00E17DB2">
            <w:pPr>
              <w:jc w:val="both"/>
              <w:rPr>
                <w:rFonts w:ascii="Times New Roman" w:hAnsi="Times New Roman" w:cs="Times New Roman"/>
                <w:lang w:eastAsia="fr-FR"/>
              </w:rPr>
            </w:pPr>
            <w:r w:rsidRPr="00F6057B">
              <w:rPr>
                <w:rFonts w:ascii="Times New Roman" w:hAnsi="Times New Roman" w:cs="Times New Roman"/>
                <w:lang w:eastAsia="fr-FR"/>
              </w:rPr>
              <w:t>8° Aux articles L. 3641-4, L. 3651-3, L. 511-1-1, L. 5111-7, L. 5211-4-1, L. 5211-4-2; L. 5217-2 et L. 5219-12 du code général des collectivités territoriales, les mots : « comité technique » sont remplacés par les mots : « comité social territorial » et les mots : « comités techniques sont remplacés par les mots : « comités sociaux territoriaux ».</w:t>
            </w:r>
          </w:p>
          <w:p w14:paraId="342C854F" w14:textId="77777777" w:rsidR="00C50A0B" w:rsidRPr="00BA3D22" w:rsidRDefault="00C50A0B" w:rsidP="00E17DB2">
            <w:pPr>
              <w:jc w:val="both"/>
              <w:rPr>
                <w:rFonts w:ascii="Times New Roman" w:hAnsi="Times New Roman" w:cs="Times New Roman"/>
              </w:rPr>
            </w:pPr>
          </w:p>
        </w:tc>
        <w:tc>
          <w:tcPr>
            <w:tcW w:w="4365" w:type="dxa"/>
          </w:tcPr>
          <w:p w14:paraId="2B02FC72" w14:textId="77777777" w:rsidR="00C44988" w:rsidRDefault="00C44988" w:rsidP="00E17DB2">
            <w:pPr>
              <w:jc w:val="both"/>
              <w:rPr>
                <w:rFonts w:ascii="Times New Roman" w:hAnsi="Times New Roman" w:cs="Times New Roman"/>
              </w:rPr>
            </w:pPr>
          </w:p>
          <w:p w14:paraId="2C9B659A" w14:textId="77777777" w:rsidR="00C44988" w:rsidRPr="00AF01BE" w:rsidRDefault="00C44988" w:rsidP="00E17DB2">
            <w:pPr>
              <w:jc w:val="both"/>
              <w:rPr>
                <w:rFonts w:ascii="Times New Roman" w:hAnsi="Times New Roman" w:cs="Times New Roman"/>
              </w:rPr>
            </w:pPr>
          </w:p>
          <w:p w14:paraId="609583A9" w14:textId="77777777" w:rsidR="00C44988" w:rsidRPr="00AF01BE" w:rsidRDefault="00C44988" w:rsidP="00E17DB2">
            <w:pPr>
              <w:jc w:val="both"/>
              <w:rPr>
                <w:rFonts w:ascii="Times New Roman" w:hAnsi="Times New Roman" w:cs="Times New Roman"/>
              </w:rPr>
            </w:pPr>
          </w:p>
          <w:p w14:paraId="62E8C581" w14:textId="77777777" w:rsidR="00C44988" w:rsidRPr="00AF01BE" w:rsidRDefault="00C44988" w:rsidP="00E17DB2">
            <w:pPr>
              <w:jc w:val="both"/>
              <w:rPr>
                <w:rFonts w:ascii="Times New Roman" w:hAnsi="Times New Roman" w:cs="Times New Roman"/>
              </w:rPr>
            </w:pPr>
          </w:p>
          <w:p w14:paraId="16EDE146" w14:textId="77777777" w:rsidR="00C44988" w:rsidRDefault="00C44988" w:rsidP="00E17DB2">
            <w:pPr>
              <w:jc w:val="both"/>
              <w:rPr>
                <w:rFonts w:ascii="Times New Roman" w:hAnsi="Times New Roman" w:cs="Times New Roman"/>
              </w:rPr>
            </w:pPr>
          </w:p>
        </w:tc>
      </w:tr>
      <w:tr w:rsidR="00C44988" w:rsidRPr="007A2B61" w14:paraId="4A8821F6" w14:textId="77777777" w:rsidTr="00A1593A">
        <w:tc>
          <w:tcPr>
            <w:tcW w:w="14283" w:type="dxa"/>
            <w:gridSpan w:val="3"/>
            <w:shd w:val="clear" w:color="auto" w:fill="ED7D31" w:themeFill="accent2"/>
          </w:tcPr>
          <w:p w14:paraId="638D4438" w14:textId="77777777" w:rsidR="00C50A0B" w:rsidRPr="00C50A0B" w:rsidRDefault="00C50A0B" w:rsidP="00C50A0B">
            <w:pPr>
              <w:rPr>
                <w:rFonts w:ascii="Times New Roman" w:hAnsi="Times New Roman" w:cs="Times New Roman"/>
                <w:b/>
              </w:rPr>
            </w:pPr>
            <w:r w:rsidRPr="00C50A0B">
              <w:rPr>
                <w:rFonts w:ascii="Times New Roman" w:hAnsi="Times New Roman" w:cs="Times New Roman"/>
                <w:b/>
              </w:rPr>
              <w:lastRenderedPageBreak/>
              <w:t>FPH</w:t>
            </w:r>
          </w:p>
          <w:p w14:paraId="3D7EF4F5" w14:textId="77777777" w:rsidR="00C50A0B" w:rsidRDefault="00C50A0B" w:rsidP="00C50A0B">
            <w:pPr>
              <w:rPr>
                <w:rFonts w:ascii="Times New Roman" w:hAnsi="Times New Roman" w:cs="Times New Roman"/>
              </w:rPr>
            </w:pPr>
          </w:p>
        </w:tc>
      </w:tr>
      <w:tr w:rsidR="00C44988" w:rsidRPr="007A2B61" w14:paraId="320652FA" w14:textId="77777777" w:rsidTr="00A1593A">
        <w:tc>
          <w:tcPr>
            <w:tcW w:w="4957" w:type="dxa"/>
          </w:tcPr>
          <w:p w14:paraId="638BB4BB" w14:textId="77777777" w:rsidR="00C44988" w:rsidRDefault="00C44988" w:rsidP="00E17DB2">
            <w:pPr>
              <w:jc w:val="both"/>
              <w:rPr>
                <w:rFonts w:ascii="Times New Roman" w:hAnsi="Times New Roman" w:cs="Times New Roman"/>
                <w:b/>
                <w:u w:val="single"/>
              </w:rPr>
            </w:pPr>
            <w:r w:rsidRPr="00CA193D">
              <w:rPr>
                <w:rFonts w:ascii="Times New Roman" w:hAnsi="Times New Roman" w:cs="Times New Roman"/>
                <w:b/>
                <w:u w:val="single"/>
              </w:rPr>
              <w:t>Article L 6144-3 code de la santé publique (actuel)</w:t>
            </w:r>
          </w:p>
          <w:p w14:paraId="01A14606" w14:textId="77777777" w:rsidR="00C44988" w:rsidRDefault="00C44988" w:rsidP="00E17DB2">
            <w:pPr>
              <w:jc w:val="both"/>
              <w:rPr>
                <w:rFonts w:ascii="Times New Roman" w:hAnsi="Times New Roman" w:cs="Times New Roman"/>
                <w:b/>
                <w:u w:val="single"/>
              </w:rPr>
            </w:pPr>
          </w:p>
          <w:p w14:paraId="230810B9" w14:textId="77777777" w:rsidR="00C44988" w:rsidRDefault="00C44988" w:rsidP="00E17DB2">
            <w:pPr>
              <w:jc w:val="both"/>
              <w:rPr>
                <w:rFonts w:ascii="Times New Roman" w:hAnsi="Times New Roman" w:cs="Times New Roman"/>
                <w:b/>
                <w:u w:val="single"/>
              </w:rPr>
            </w:pPr>
          </w:p>
          <w:p w14:paraId="07765A0F" w14:textId="77777777" w:rsidR="00C44988" w:rsidRDefault="00C44988" w:rsidP="00E17DB2">
            <w:pPr>
              <w:jc w:val="both"/>
              <w:rPr>
                <w:rFonts w:ascii="Times New Roman" w:hAnsi="Times New Roman" w:cs="Times New Roman"/>
                <w:b/>
                <w:u w:val="single"/>
              </w:rPr>
            </w:pPr>
          </w:p>
          <w:p w14:paraId="6269B00D" w14:textId="77777777" w:rsidR="00C44988" w:rsidRDefault="00C44988" w:rsidP="00E17DB2">
            <w:pPr>
              <w:jc w:val="both"/>
              <w:rPr>
                <w:rFonts w:ascii="Times New Roman" w:hAnsi="Times New Roman" w:cs="Times New Roman"/>
                <w:b/>
                <w:u w:val="single"/>
              </w:rPr>
            </w:pPr>
          </w:p>
          <w:p w14:paraId="0B93C691" w14:textId="77777777" w:rsidR="00C44988" w:rsidRPr="00732A29" w:rsidRDefault="00C44988" w:rsidP="00E17DB2">
            <w:pPr>
              <w:jc w:val="both"/>
              <w:rPr>
                <w:rFonts w:ascii="Times New Roman" w:eastAsia="Times New Roman" w:hAnsi="Times New Roman" w:cs="Times New Roman"/>
                <w:lang w:eastAsia="fr-FR"/>
              </w:rPr>
            </w:pPr>
            <w:r w:rsidRPr="00732A29">
              <w:rPr>
                <w:rFonts w:ascii="Times New Roman" w:eastAsia="Times New Roman" w:hAnsi="Times New Roman" w:cs="Times New Roman"/>
                <w:lang w:eastAsia="fr-FR"/>
              </w:rPr>
              <w:t xml:space="preserve">Dans chaque établissement public de santé, il est créé un comité technique d'établissement doté de compétences consultatives dans des matières et dans des conditions fixées par voie réglementaire. </w:t>
            </w:r>
          </w:p>
          <w:p w14:paraId="3F3570C2" w14:textId="77777777" w:rsidR="00C44988" w:rsidRPr="00CA193D" w:rsidRDefault="00C44988" w:rsidP="00E17DB2">
            <w:pPr>
              <w:jc w:val="both"/>
              <w:rPr>
                <w:rFonts w:ascii="Times New Roman" w:hAnsi="Times New Roman" w:cs="Times New Roman"/>
                <w:b/>
                <w:u w:val="single"/>
              </w:rPr>
            </w:pPr>
            <w:r w:rsidRPr="00732A29">
              <w:rPr>
                <w:rFonts w:ascii="Times New Roman" w:eastAsia="Times New Roman" w:hAnsi="Times New Roman" w:cs="Times New Roman"/>
                <w:lang w:eastAsia="fr-FR"/>
              </w:rPr>
              <w:t>Les modalités de mise en œuvre du service civique font l'objet d'une information annuelle du comité technique d'établissement.</w:t>
            </w:r>
          </w:p>
        </w:tc>
        <w:tc>
          <w:tcPr>
            <w:tcW w:w="4961" w:type="dxa"/>
          </w:tcPr>
          <w:p w14:paraId="752A8ADC"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III. – Le code de la santé publique est ainsi modifié : </w:t>
            </w:r>
          </w:p>
          <w:p w14:paraId="7C1E22BD" w14:textId="77777777" w:rsidR="00F6057B" w:rsidRPr="00F6057B" w:rsidRDefault="00F6057B" w:rsidP="00F6057B">
            <w:pPr>
              <w:jc w:val="both"/>
              <w:rPr>
                <w:rFonts w:ascii="Times New Roman" w:hAnsi="Times New Roman" w:cs="Times New Roman"/>
                <w:lang w:eastAsia="fr-FR"/>
              </w:rPr>
            </w:pPr>
          </w:p>
          <w:p w14:paraId="2B27A093"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1° L’article L. 6144-3 est remplacé par les dispositions suivantes : </w:t>
            </w:r>
          </w:p>
          <w:p w14:paraId="2A48013E" w14:textId="77777777" w:rsidR="00F6057B" w:rsidRPr="00F6057B" w:rsidRDefault="00F6057B" w:rsidP="00F6057B">
            <w:pPr>
              <w:jc w:val="both"/>
              <w:rPr>
                <w:rFonts w:ascii="Times New Roman" w:hAnsi="Times New Roman" w:cs="Times New Roman"/>
                <w:lang w:eastAsia="fr-FR"/>
              </w:rPr>
            </w:pPr>
          </w:p>
          <w:p w14:paraId="27647932"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w:t>
            </w:r>
            <w:r w:rsidRPr="00F6057B">
              <w:rPr>
                <w:rFonts w:ascii="Times New Roman" w:hAnsi="Times New Roman" w:cs="Times New Roman"/>
                <w:i/>
                <w:iCs/>
                <w:lang w:eastAsia="fr-FR"/>
              </w:rPr>
              <w:t>Art. L. 6144-3. –</w:t>
            </w:r>
            <w:r w:rsidRPr="00F6057B">
              <w:rPr>
                <w:rFonts w:ascii="Times New Roman" w:hAnsi="Times New Roman" w:cs="Times New Roman"/>
                <w:lang w:eastAsia="fr-FR"/>
              </w:rPr>
              <w:t xml:space="preserve"> I. – Dans chaque établissement public de santé, il est créé un comité social d’établissement. </w:t>
            </w:r>
          </w:p>
          <w:p w14:paraId="548A4C8D" w14:textId="77777777" w:rsidR="00F6057B" w:rsidRPr="00F6057B" w:rsidRDefault="00F6057B" w:rsidP="00F6057B">
            <w:pPr>
              <w:jc w:val="both"/>
              <w:rPr>
                <w:rFonts w:ascii="Times New Roman" w:hAnsi="Times New Roman" w:cs="Times New Roman"/>
                <w:lang w:eastAsia="fr-FR"/>
              </w:rPr>
            </w:pPr>
          </w:p>
          <w:p w14:paraId="58A7B1CF"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II. – Les comités sociaux d’établissement, dotés de compétences consultatives, connaissent des questions relatives :</w:t>
            </w:r>
          </w:p>
          <w:p w14:paraId="345D4451" w14:textId="77777777" w:rsidR="00F6057B" w:rsidRPr="00F6057B" w:rsidRDefault="00F6057B" w:rsidP="00F6057B">
            <w:pPr>
              <w:jc w:val="both"/>
              <w:rPr>
                <w:rFonts w:ascii="Times New Roman" w:hAnsi="Times New Roman" w:cs="Times New Roman"/>
                <w:lang w:eastAsia="fr-FR"/>
              </w:rPr>
            </w:pPr>
          </w:p>
          <w:p w14:paraId="7912A366"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1° Aux orientations stratégiques de l’établissement et à celles l’inscrivant dans l’offre de soins au sein de son territoire ;</w:t>
            </w:r>
          </w:p>
          <w:p w14:paraId="5B13874D" w14:textId="77777777" w:rsidR="00F6057B" w:rsidRPr="00F6057B" w:rsidRDefault="00F6057B" w:rsidP="00F6057B">
            <w:pPr>
              <w:jc w:val="both"/>
              <w:rPr>
                <w:rFonts w:ascii="Times New Roman" w:hAnsi="Times New Roman" w:cs="Times New Roman"/>
                <w:lang w:eastAsia="fr-FR"/>
              </w:rPr>
            </w:pPr>
          </w:p>
          <w:p w14:paraId="173A6992"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2° A l’organisation interne de l’établissement ;</w:t>
            </w:r>
          </w:p>
          <w:p w14:paraId="36F0BC4A" w14:textId="77777777" w:rsidR="00F6057B" w:rsidRPr="00F6057B" w:rsidRDefault="00F6057B" w:rsidP="00F6057B">
            <w:pPr>
              <w:jc w:val="both"/>
              <w:rPr>
                <w:rFonts w:ascii="Times New Roman" w:hAnsi="Times New Roman" w:cs="Times New Roman"/>
                <w:lang w:eastAsia="fr-FR"/>
              </w:rPr>
            </w:pPr>
          </w:p>
          <w:p w14:paraId="4C7429D7"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3° Aux orientations stratégiques sur les politiques de ressources humaines en matière de gestion prévisionnelle des effectifs, des emplois, des compétences et des parcours professionnels, de recrutement, de formation, de la promotion, d’égalité professionnelle entre les femmes et les hommes et de handicap ; </w:t>
            </w:r>
          </w:p>
          <w:p w14:paraId="1F75F779" w14:textId="77777777" w:rsidR="00F6057B" w:rsidRPr="00F6057B" w:rsidRDefault="00F6057B" w:rsidP="00F6057B">
            <w:pPr>
              <w:jc w:val="both"/>
              <w:rPr>
                <w:rFonts w:ascii="Times New Roman" w:hAnsi="Times New Roman" w:cs="Times New Roman"/>
                <w:lang w:eastAsia="fr-FR"/>
              </w:rPr>
            </w:pPr>
          </w:p>
          <w:p w14:paraId="0BA392AF"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4° A la protection de la santé physique et mentale et de la sécurité des agents dans leur travail, à l’organisation et aux conditions de travail et au respect des prescriptions légales y afférentes ;</w:t>
            </w:r>
          </w:p>
          <w:p w14:paraId="1D3F001E" w14:textId="77777777" w:rsidR="00F6057B" w:rsidRPr="00F6057B" w:rsidRDefault="00F6057B" w:rsidP="00F6057B">
            <w:pPr>
              <w:jc w:val="both"/>
              <w:rPr>
                <w:rFonts w:ascii="Times New Roman" w:hAnsi="Times New Roman" w:cs="Times New Roman"/>
                <w:lang w:eastAsia="fr-FR"/>
              </w:rPr>
            </w:pPr>
          </w:p>
          <w:p w14:paraId="14F44FC0"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lastRenderedPageBreak/>
              <w:t>« 5° Aux autres questions prévues par un décret en Conseil d’Etat.</w:t>
            </w:r>
          </w:p>
          <w:p w14:paraId="7BA42BD9" w14:textId="77777777" w:rsidR="00F6057B" w:rsidRPr="00F6057B" w:rsidRDefault="00F6057B" w:rsidP="00F6057B">
            <w:pPr>
              <w:jc w:val="both"/>
              <w:rPr>
                <w:rFonts w:ascii="Times New Roman" w:hAnsi="Times New Roman" w:cs="Times New Roman"/>
                <w:lang w:eastAsia="fr-FR"/>
              </w:rPr>
            </w:pPr>
          </w:p>
          <w:p w14:paraId="64331F63"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III. – Dans les établissements publics mentionnés au I du présent article dont les effectifs sont supérieurs à un seuil fixé par un décret en Conseil d’Etat, il est institué, au sein du comité social d’établissement, une formation spécialisée en matière de santé, de sécurité et de conditions de travail.</w:t>
            </w:r>
          </w:p>
          <w:p w14:paraId="1848070A" w14:textId="77777777" w:rsidR="00F6057B" w:rsidRPr="00F6057B" w:rsidRDefault="00F6057B" w:rsidP="00F6057B">
            <w:pPr>
              <w:jc w:val="both"/>
              <w:rPr>
                <w:rFonts w:ascii="Times New Roman" w:hAnsi="Times New Roman" w:cs="Times New Roman"/>
                <w:lang w:eastAsia="fr-FR"/>
              </w:rPr>
            </w:pPr>
          </w:p>
          <w:p w14:paraId="1E42B798" w14:textId="62E0C074"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Dans les établissements publics mentionnés au I dont les effectifs sont inférieurs au seuil précité, une formation spécialisée en matière de santé, de sécurité et de conditions de travail peut être instituée au sein du comité social d’établissement lorsque des risques professionnels particuliers le justifient, selon des modalités définies par ce même décret.</w:t>
            </w:r>
          </w:p>
          <w:p w14:paraId="0089F519" w14:textId="77777777" w:rsidR="00F6057B" w:rsidRPr="00F6057B" w:rsidRDefault="00F6057B" w:rsidP="00F6057B">
            <w:pPr>
              <w:jc w:val="both"/>
              <w:rPr>
                <w:rFonts w:ascii="Times New Roman" w:hAnsi="Times New Roman" w:cs="Times New Roman"/>
                <w:lang w:eastAsia="fr-FR"/>
              </w:rPr>
            </w:pPr>
          </w:p>
          <w:p w14:paraId="478C805F"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 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 </w:t>
            </w:r>
          </w:p>
          <w:p w14:paraId="74259081" w14:textId="77777777" w:rsidR="00F6057B" w:rsidRPr="00F6057B" w:rsidRDefault="00F6057B" w:rsidP="00F6057B">
            <w:pPr>
              <w:jc w:val="both"/>
              <w:rPr>
                <w:rFonts w:ascii="Times New Roman" w:hAnsi="Times New Roman" w:cs="Times New Roman"/>
                <w:lang w:eastAsia="fr-FR"/>
              </w:rPr>
            </w:pPr>
          </w:p>
          <w:p w14:paraId="6025A1EB"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 IV. – Une ou plusieurs formations spécialisées en matière de santé, de sécurité et de conditions de travail, peuvent être créées, en substitution de celle prévue au III, lorsque des risques professionnels particuliers sur un ou plusieurs sites de l’établissement le justifient. Cette formation exerce les attributions en matière de santé, de sécurité et de conditions de travail </w:t>
            </w:r>
            <w:r w:rsidRPr="00F6057B">
              <w:rPr>
                <w:rFonts w:ascii="Times New Roman" w:hAnsi="Times New Roman" w:cs="Times New Roman"/>
                <w:lang w:eastAsia="fr-FR"/>
              </w:rPr>
              <w:lastRenderedPageBreak/>
              <w:t>mentionnées au 4° du II du même article pour le périmètre du site du ou des services concernés, à l’exception des questions portant sur les projets de réorganisation de services examinés directement par le comité au titre du 1° du II. »</w:t>
            </w:r>
          </w:p>
          <w:p w14:paraId="5CE5D231" w14:textId="77777777" w:rsidR="00C90511" w:rsidRDefault="00C90511" w:rsidP="00E17DB2">
            <w:pPr>
              <w:jc w:val="both"/>
              <w:rPr>
                <w:rFonts w:ascii="Times New Roman" w:hAnsi="Times New Roman" w:cs="Times New Roman"/>
                <w:b/>
                <w:u w:val="single"/>
              </w:rPr>
            </w:pPr>
          </w:p>
          <w:p w14:paraId="77BD9410" w14:textId="77777777" w:rsidR="00C90511" w:rsidRDefault="00C90511" w:rsidP="00E17DB2">
            <w:pPr>
              <w:jc w:val="both"/>
              <w:rPr>
                <w:rFonts w:ascii="Times New Roman" w:hAnsi="Times New Roman" w:cs="Times New Roman"/>
                <w:b/>
                <w:u w:val="single"/>
              </w:rPr>
            </w:pPr>
          </w:p>
          <w:p w14:paraId="3EE62A17" w14:textId="77777777" w:rsidR="00C90511" w:rsidRDefault="00C90511" w:rsidP="00E17DB2">
            <w:pPr>
              <w:jc w:val="both"/>
              <w:rPr>
                <w:rFonts w:ascii="Times New Roman" w:hAnsi="Times New Roman" w:cs="Times New Roman"/>
                <w:b/>
                <w:u w:val="single"/>
              </w:rPr>
            </w:pPr>
          </w:p>
          <w:p w14:paraId="1EE98CFF" w14:textId="77777777" w:rsidR="00C90511" w:rsidRDefault="00C90511" w:rsidP="00E17DB2">
            <w:pPr>
              <w:jc w:val="both"/>
              <w:rPr>
                <w:rFonts w:ascii="Times New Roman" w:hAnsi="Times New Roman" w:cs="Times New Roman"/>
                <w:b/>
                <w:u w:val="single"/>
              </w:rPr>
            </w:pPr>
          </w:p>
          <w:p w14:paraId="00D2E7E9" w14:textId="77777777" w:rsidR="00C44988" w:rsidRPr="00CA193D" w:rsidRDefault="00C44988" w:rsidP="00E17DB2">
            <w:pPr>
              <w:jc w:val="both"/>
              <w:rPr>
                <w:i/>
                <w:color w:val="FF0000"/>
                <w:u w:val="single"/>
              </w:rPr>
            </w:pPr>
          </w:p>
        </w:tc>
        <w:tc>
          <w:tcPr>
            <w:tcW w:w="4365" w:type="dxa"/>
          </w:tcPr>
          <w:p w14:paraId="36177DE2" w14:textId="77777777" w:rsidR="00C90511" w:rsidRDefault="00C90511" w:rsidP="00C90511">
            <w:pPr>
              <w:jc w:val="both"/>
              <w:rPr>
                <w:rFonts w:ascii="Times New Roman" w:hAnsi="Times New Roman" w:cs="Times New Roman"/>
                <w:b/>
                <w:u w:val="single"/>
              </w:rPr>
            </w:pPr>
            <w:r w:rsidRPr="00CA193D">
              <w:rPr>
                <w:rFonts w:ascii="Times New Roman" w:hAnsi="Times New Roman" w:cs="Times New Roman"/>
                <w:b/>
                <w:u w:val="single"/>
              </w:rPr>
              <w:lastRenderedPageBreak/>
              <w:t>Article L 6144-3 code de la santé publique (</w:t>
            </w:r>
            <w:r>
              <w:rPr>
                <w:rFonts w:ascii="Times New Roman" w:hAnsi="Times New Roman" w:cs="Times New Roman"/>
                <w:b/>
                <w:u w:val="single"/>
              </w:rPr>
              <w:t>futur</w:t>
            </w:r>
            <w:r w:rsidRPr="00CA193D">
              <w:rPr>
                <w:rFonts w:ascii="Times New Roman" w:hAnsi="Times New Roman" w:cs="Times New Roman"/>
                <w:b/>
                <w:u w:val="single"/>
              </w:rPr>
              <w:t>)</w:t>
            </w:r>
          </w:p>
          <w:p w14:paraId="3E450F56" w14:textId="77777777" w:rsidR="00C90511" w:rsidRDefault="00C90511" w:rsidP="00C90511">
            <w:pPr>
              <w:jc w:val="both"/>
              <w:rPr>
                <w:rFonts w:ascii="Times New Roman" w:hAnsi="Times New Roman" w:cs="Times New Roman"/>
                <w:b/>
                <w:u w:val="single"/>
              </w:rPr>
            </w:pPr>
          </w:p>
          <w:p w14:paraId="7A6A1913" w14:textId="77777777" w:rsidR="00C90511" w:rsidRDefault="00C90511" w:rsidP="00C90511">
            <w:pPr>
              <w:jc w:val="both"/>
              <w:rPr>
                <w:rFonts w:ascii="Times New Roman" w:hAnsi="Times New Roman" w:cs="Times New Roman"/>
                <w:b/>
                <w:u w:val="single"/>
              </w:rPr>
            </w:pPr>
          </w:p>
          <w:p w14:paraId="5350EF01" w14:textId="77777777" w:rsidR="00C90511" w:rsidRDefault="00C90511" w:rsidP="00C90511">
            <w:pPr>
              <w:jc w:val="both"/>
              <w:rPr>
                <w:rFonts w:ascii="Times New Roman" w:hAnsi="Times New Roman" w:cs="Times New Roman"/>
                <w:b/>
                <w:u w:val="single"/>
              </w:rPr>
            </w:pPr>
          </w:p>
          <w:p w14:paraId="62EDD200" w14:textId="77777777" w:rsidR="00C90511" w:rsidRDefault="00C90511" w:rsidP="00C90511">
            <w:pPr>
              <w:jc w:val="both"/>
              <w:rPr>
                <w:rFonts w:ascii="Times New Roman" w:hAnsi="Times New Roman" w:cs="Times New Roman"/>
                <w:b/>
                <w:u w:val="single"/>
              </w:rPr>
            </w:pPr>
          </w:p>
          <w:p w14:paraId="589E45A1"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I.-</w:t>
            </w:r>
            <w:r w:rsidRPr="00C90511">
              <w:rPr>
                <w:rFonts w:ascii="Times New Roman" w:eastAsia="Times New Roman" w:hAnsi="Times New Roman" w:cs="Times New Roman"/>
                <w:lang w:eastAsia="fr-FR"/>
              </w:rPr>
              <w:t xml:space="preserve"> </w:t>
            </w:r>
            <w:r w:rsidRPr="00B51A8B">
              <w:rPr>
                <w:rFonts w:ascii="Times New Roman" w:eastAsia="Times New Roman" w:hAnsi="Times New Roman" w:cs="Times New Roman"/>
                <w:lang w:eastAsia="fr-FR"/>
              </w:rPr>
              <w:t xml:space="preserve">Dans chaque établissement public de santé, il est créé un comité </w:t>
            </w:r>
            <w:r w:rsidRPr="00C90511">
              <w:rPr>
                <w:rFonts w:ascii="Times New Roman" w:eastAsia="Times New Roman" w:hAnsi="Times New Roman" w:cs="Times New Roman"/>
                <w:b/>
                <w:lang w:eastAsia="fr-FR"/>
              </w:rPr>
              <w:t>social d'établissement</w:t>
            </w:r>
            <w:ins w:id="5" w:author="Marie-France KOEFFER" w:date="2018-12-05T15:35:00Z">
              <w:r w:rsidRPr="00C90511">
                <w:rPr>
                  <w:rFonts w:ascii="Times New Roman" w:eastAsia="Times New Roman" w:hAnsi="Times New Roman" w:cs="Times New Roman"/>
                  <w:b/>
                  <w:lang w:eastAsia="fr-FR"/>
                </w:rPr>
                <w:t>.</w:t>
              </w:r>
            </w:ins>
            <w:r w:rsidRPr="00C90511">
              <w:rPr>
                <w:rFonts w:ascii="Times New Roman" w:eastAsia="Times New Roman" w:hAnsi="Times New Roman" w:cs="Times New Roman"/>
                <w:b/>
                <w:lang w:eastAsia="fr-FR"/>
              </w:rPr>
              <w:t xml:space="preserve"> </w:t>
            </w:r>
          </w:p>
          <w:p w14:paraId="4AE22673" w14:textId="77777777" w:rsidR="00C90511" w:rsidRPr="00C90511" w:rsidRDefault="00C90511" w:rsidP="00C90511">
            <w:pPr>
              <w:jc w:val="both"/>
              <w:rPr>
                <w:rFonts w:ascii="Times New Roman" w:eastAsia="Times New Roman" w:hAnsi="Times New Roman" w:cs="Times New Roman"/>
                <w:b/>
                <w:strike/>
                <w:lang w:eastAsia="fr-FR"/>
              </w:rPr>
            </w:pPr>
          </w:p>
          <w:p w14:paraId="60E9F85F"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II. - Les comités sociaux d'établissement, dotés de compétences consultatives, connaissent des questions relatives :</w:t>
            </w:r>
          </w:p>
          <w:p w14:paraId="0AEA3240" w14:textId="77777777" w:rsidR="00C90511" w:rsidRPr="00C90511" w:rsidRDefault="00C90511" w:rsidP="00C90511">
            <w:pPr>
              <w:jc w:val="both"/>
              <w:rPr>
                <w:rFonts w:ascii="Times New Roman" w:eastAsia="Times New Roman" w:hAnsi="Times New Roman" w:cs="Times New Roman"/>
                <w:b/>
                <w:lang w:eastAsia="fr-FR"/>
              </w:rPr>
            </w:pPr>
          </w:p>
          <w:p w14:paraId="55967DA4"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1° Aux orientations stratégiques de l’établissement, et à celles l’inscrivant dans l’offre de soins au sein de son territoire ;</w:t>
            </w:r>
          </w:p>
          <w:p w14:paraId="095EE5DB" w14:textId="77777777" w:rsidR="00C90511" w:rsidRPr="00C90511" w:rsidRDefault="00C90511" w:rsidP="00C90511">
            <w:pPr>
              <w:jc w:val="both"/>
              <w:rPr>
                <w:rFonts w:ascii="Times New Roman" w:eastAsia="Times New Roman" w:hAnsi="Times New Roman" w:cs="Times New Roman"/>
                <w:b/>
                <w:lang w:eastAsia="fr-FR"/>
              </w:rPr>
            </w:pPr>
          </w:p>
          <w:p w14:paraId="18A4BDE8"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2°A l’organisation interne de l’établissement ;</w:t>
            </w:r>
          </w:p>
          <w:p w14:paraId="03161B5E" w14:textId="77777777" w:rsidR="00C90511" w:rsidRPr="00C90511" w:rsidRDefault="00C90511" w:rsidP="00C90511">
            <w:pPr>
              <w:jc w:val="both"/>
              <w:rPr>
                <w:rFonts w:ascii="Times New Roman" w:eastAsia="Times New Roman" w:hAnsi="Times New Roman" w:cs="Times New Roman"/>
                <w:b/>
                <w:lang w:eastAsia="fr-FR"/>
              </w:rPr>
            </w:pPr>
          </w:p>
          <w:p w14:paraId="02248D77"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3° 3° Aux orientations stratégiques sur les politiques de ressources humaines en matière de gestion prévisionnelle des effectifs, des emplois, des compétences et des parcours professionnels, de recrutement, de formation, de la promotion, d’égalité professionnelle entre les femmes et les hommes et de handicap ;</w:t>
            </w:r>
          </w:p>
          <w:p w14:paraId="4F53B711" w14:textId="77777777" w:rsidR="00C90511" w:rsidRPr="00C90511" w:rsidRDefault="00C90511" w:rsidP="00C90511">
            <w:pPr>
              <w:jc w:val="both"/>
              <w:rPr>
                <w:rFonts w:ascii="Times New Roman" w:eastAsia="Times New Roman" w:hAnsi="Times New Roman" w:cs="Times New Roman"/>
                <w:b/>
                <w:lang w:eastAsia="fr-FR"/>
              </w:rPr>
            </w:pPr>
          </w:p>
          <w:p w14:paraId="59A2F7C9"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 xml:space="preserve">4° A la protection de la santé physique et mentale et de la sécurité des agents dans leur travail, à l’organisation et aux conditions de </w:t>
            </w:r>
            <w:r w:rsidRPr="00C90511">
              <w:rPr>
                <w:rFonts w:ascii="Times New Roman" w:eastAsia="Times New Roman" w:hAnsi="Times New Roman" w:cs="Times New Roman"/>
                <w:b/>
                <w:lang w:eastAsia="fr-FR"/>
              </w:rPr>
              <w:lastRenderedPageBreak/>
              <w:t>travail et au respect des prescriptions légales y afférentes ;</w:t>
            </w:r>
          </w:p>
          <w:p w14:paraId="5C08D2CD" w14:textId="77777777" w:rsidR="00C90511" w:rsidRPr="00C90511" w:rsidRDefault="00C90511" w:rsidP="00C90511">
            <w:pPr>
              <w:ind w:firstLine="709"/>
              <w:jc w:val="both"/>
              <w:rPr>
                <w:rFonts w:ascii="Times New Roman" w:eastAsia="Times New Roman" w:hAnsi="Times New Roman" w:cs="Times New Roman"/>
                <w:b/>
                <w:lang w:eastAsia="fr-FR"/>
              </w:rPr>
            </w:pPr>
          </w:p>
          <w:p w14:paraId="598BFB2E"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5° Aux autres questions prévues par un décret en Conseil d’Etat.</w:t>
            </w:r>
          </w:p>
          <w:p w14:paraId="6A300573" w14:textId="77777777" w:rsidR="00C90511" w:rsidRPr="00C90511" w:rsidRDefault="00C90511" w:rsidP="00C90511">
            <w:pPr>
              <w:jc w:val="both"/>
              <w:rPr>
                <w:rFonts w:ascii="Times New Roman" w:eastAsia="Times New Roman" w:hAnsi="Times New Roman" w:cs="Times New Roman"/>
                <w:b/>
                <w:lang w:eastAsia="fr-FR"/>
              </w:rPr>
            </w:pPr>
          </w:p>
          <w:p w14:paraId="4F4E02A4"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III. - Dans les établissements publics mentionnés au I du présent article dont les effectifs sont supérieurs à un seuil fixé par un décret en Conseil d’Etat, il est institué, au sein du comité social d'établissement, une formation spécialisée en matière de santé, de sécurité et de conditions de travail.</w:t>
            </w:r>
          </w:p>
          <w:p w14:paraId="7EC81CB3" w14:textId="77777777" w:rsidR="00C90511" w:rsidRPr="00C90511" w:rsidRDefault="00C90511" w:rsidP="00C90511">
            <w:pPr>
              <w:jc w:val="both"/>
              <w:rPr>
                <w:rFonts w:ascii="Times New Roman" w:eastAsia="Times New Roman" w:hAnsi="Times New Roman" w:cs="Times New Roman"/>
                <w:b/>
                <w:lang w:eastAsia="fr-FR"/>
              </w:rPr>
            </w:pPr>
          </w:p>
          <w:p w14:paraId="5E01F809" w14:textId="6CBD8FC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Dans les établissements publics mentionnés au I dont les effectifs s</w:t>
            </w:r>
            <w:r w:rsidR="00F6057B">
              <w:rPr>
                <w:rFonts w:ascii="Times New Roman" w:eastAsia="Times New Roman" w:hAnsi="Times New Roman" w:cs="Times New Roman"/>
                <w:b/>
                <w:lang w:eastAsia="fr-FR"/>
              </w:rPr>
              <w:t>ont inférieurs au seuil précité</w:t>
            </w:r>
            <w:r w:rsidRPr="00C90511">
              <w:rPr>
                <w:rFonts w:ascii="Times New Roman" w:eastAsia="Times New Roman" w:hAnsi="Times New Roman" w:cs="Times New Roman"/>
                <w:b/>
                <w:lang w:eastAsia="fr-FR"/>
              </w:rPr>
              <w:t xml:space="preserve">, une formation spécialisée en matière de santé, de sécurité et de conditions de travail peut être instituée au sein du comité social d'établissement </w:t>
            </w:r>
            <w:r w:rsidRPr="000A33C0">
              <w:rPr>
                <w:rFonts w:ascii="Times New Roman" w:eastAsia="Times New Roman" w:hAnsi="Times New Roman" w:cs="Times New Roman"/>
                <w:b/>
                <w:lang w:eastAsia="fr-FR"/>
              </w:rPr>
              <w:t>lors</w:t>
            </w:r>
            <w:r w:rsidR="000A33C0">
              <w:rPr>
                <w:rFonts w:ascii="Times New Roman" w:eastAsia="Times New Roman" w:hAnsi="Times New Roman" w:cs="Times New Roman"/>
                <w:b/>
                <w:lang w:eastAsia="fr-FR"/>
              </w:rPr>
              <w:t>que des risques professionnels particuliers</w:t>
            </w:r>
            <w:r w:rsidRPr="000A33C0">
              <w:rPr>
                <w:rFonts w:ascii="Times New Roman" w:eastAsia="Times New Roman" w:hAnsi="Times New Roman" w:cs="Times New Roman"/>
                <w:b/>
                <w:lang w:eastAsia="fr-FR"/>
              </w:rPr>
              <w:t xml:space="preserve"> le justifient</w:t>
            </w:r>
            <w:r w:rsidRPr="000F3C86">
              <w:rPr>
                <w:rFonts w:ascii="Times New Roman" w:eastAsia="Times New Roman" w:hAnsi="Times New Roman" w:cs="Times New Roman"/>
                <w:b/>
                <w:i/>
                <w:lang w:eastAsia="fr-FR"/>
              </w:rPr>
              <w:t>,</w:t>
            </w:r>
            <w:r w:rsidRPr="00C90511">
              <w:rPr>
                <w:rFonts w:ascii="Times New Roman" w:eastAsia="Times New Roman" w:hAnsi="Times New Roman" w:cs="Times New Roman"/>
                <w:b/>
                <w:lang w:eastAsia="fr-FR"/>
              </w:rPr>
              <w:t xml:space="preserve"> selon des modalités définies par ce même décret.</w:t>
            </w:r>
          </w:p>
          <w:p w14:paraId="0C955899" w14:textId="77777777" w:rsidR="00C90511" w:rsidRPr="00C90511" w:rsidRDefault="00C90511" w:rsidP="00C90511">
            <w:pPr>
              <w:jc w:val="both"/>
              <w:rPr>
                <w:rFonts w:ascii="Times New Roman" w:eastAsia="Times New Roman" w:hAnsi="Times New Roman" w:cs="Times New Roman"/>
                <w:b/>
                <w:lang w:eastAsia="fr-FR"/>
              </w:rPr>
            </w:pPr>
          </w:p>
          <w:p w14:paraId="5874AB90"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 xml:space="preserve">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 </w:t>
            </w:r>
          </w:p>
          <w:p w14:paraId="0EE6A62E" w14:textId="77777777" w:rsidR="00C90511" w:rsidRPr="00C90511" w:rsidRDefault="00C90511" w:rsidP="00C90511">
            <w:pPr>
              <w:jc w:val="both"/>
              <w:rPr>
                <w:rFonts w:ascii="Times New Roman" w:eastAsia="Times New Roman" w:hAnsi="Times New Roman" w:cs="Times New Roman"/>
                <w:b/>
                <w:lang w:eastAsia="fr-FR"/>
              </w:rPr>
            </w:pPr>
          </w:p>
          <w:p w14:paraId="4181F7A5" w14:textId="77777777" w:rsidR="00C44988" w:rsidRPr="00CA193D" w:rsidRDefault="00C90511" w:rsidP="00C90511">
            <w:pPr>
              <w:ind w:firstLine="708"/>
              <w:jc w:val="both"/>
              <w:rPr>
                <w:rFonts w:ascii="Times New Roman" w:eastAsia="Times New Roman" w:hAnsi="Times New Roman" w:cs="Times New Roman"/>
                <w:lang w:eastAsia="fr-FR"/>
              </w:rPr>
            </w:pPr>
            <w:r w:rsidRPr="00C90511">
              <w:rPr>
                <w:rFonts w:ascii="Times New Roman" w:eastAsia="Times New Roman" w:hAnsi="Times New Roman" w:cs="Times New Roman"/>
                <w:b/>
                <w:lang w:eastAsia="fr-FR"/>
              </w:rPr>
              <w:lastRenderedPageBreak/>
              <w:t>IV. - Une ou plusieurs formations spécialisées en matière de santé, de sécurité et de conditions de travail, peuvent être créées, en substitution de celle prévue au III, lorsque des risques professionnels particuliers sur un ou plusieurs sites de l’établissement le justifient. Cette formation exerce les attributions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w:t>
            </w:r>
          </w:p>
        </w:tc>
      </w:tr>
      <w:tr w:rsidR="00C44988" w:rsidRPr="007A2B61" w14:paraId="2AF7FB21" w14:textId="77777777" w:rsidTr="00A1593A">
        <w:tc>
          <w:tcPr>
            <w:tcW w:w="4957" w:type="dxa"/>
          </w:tcPr>
          <w:p w14:paraId="37AA1916" w14:textId="77777777" w:rsidR="00C44988" w:rsidRPr="00CA193D" w:rsidRDefault="00C44988" w:rsidP="00E17DB2">
            <w:pPr>
              <w:jc w:val="both"/>
              <w:rPr>
                <w:rFonts w:ascii="Times New Roman" w:hAnsi="Times New Roman" w:cs="Times New Roman"/>
                <w:b/>
                <w:u w:val="single"/>
              </w:rPr>
            </w:pPr>
            <w:r w:rsidRPr="00CA193D">
              <w:rPr>
                <w:rFonts w:ascii="Times New Roman" w:hAnsi="Times New Roman" w:cs="Times New Roman"/>
                <w:b/>
                <w:u w:val="single"/>
              </w:rPr>
              <w:lastRenderedPageBreak/>
              <w:t>Article L6144-3-1 code de la santé publique (actuel)</w:t>
            </w:r>
          </w:p>
          <w:p w14:paraId="139139C9" w14:textId="77777777" w:rsidR="00C44988" w:rsidRPr="00CA193D" w:rsidRDefault="00C44988" w:rsidP="00E17DB2">
            <w:pPr>
              <w:jc w:val="both"/>
              <w:rPr>
                <w:rFonts w:ascii="Times New Roman" w:hAnsi="Times New Roman" w:cs="Times New Roman"/>
                <w:b/>
                <w:u w:val="single"/>
              </w:rPr>
            </w:pPr>
          </w:p>
          <w:p w14:paraId="456290DC" w14:textId="77777777" w:rsidR="00C44988" w:rsidRPr="00CA193D" w:rsidRDefault="00C44988" w:rsidP="00E17DB2">
            <w:pPr>
              <w:jc w:val="both"/>
              <w:rPr>
                <w:rFonts w:ascii="Times New Roman" w:eastAsia="Times New Roman" w:hAnsi="Times New Roman" w:cs="Times New Roman"/>
                <w:lang w:eastAsia="fr-FR"/>
              </w:rPr>
            </w:pPr>
          </w:p>
          <w:p w14:paraId="715C34A4" w14:textId="77777777" w:rsidR="00C44988" w:rsidRPr="00CA193D" w:rsidRDefault="00C44988" w:rsidP="00E17DB2">
            <w:pPr>
              <w:jc w:val="both"/>
              <w:rPr>
                <w:rFonts w:ascii="Times New Roman" w:eastAsia="Times New Roman" w:hAnsi="Times New Roman" w:cs="Times New Roman"/>
                <w:lang w:eastAsia="fr-FR"/>
              </w:rPr>
            </w:pPr>
            <w:r w:rsidRPr="00CA193D">
              <w:rPr>
                <w:rFonts w:ascii="Times New Roman" w:eastAsia="Times New Roman" w:hAnsi="Times New Roman" w:cs="Times New Roman"/>
                <w:lang w:eastAsia="fr-FR"/>
              </w:rPr>
              <w:t>Dans chaque groupement de coopération sanitaire de moyens de droit public, il est créé un comité technique d'établissement doté de compétences consultatives dans des matières et dans des conditions fixées par voie réglementaire.</w:t>
            </w:r>
          </w:p>
          <w:p w14:paraId="795C66EB" w14:textId="77777777" w:rsidR="00C44988" w:rsidRPr="00CA193D" w:rsidRDefault="00C44988" w:rsidP="00E17DB2">
            <w:pPr>
              <w:jc w:val="both"/>
              <w:rPr>
                <w:rFonts w:ascii="Times New Roman" w:eastAsia="Times New Roman" w:hAnsi="Times New Roman" w:cs="Times New Roman"/>
                <w:lang w:eastAsia="fr-FR"/>
              </w:rPr>
            </w:pPr>
          </w:p>
          <w:p w14:paraId="68E54293" w14:textId="77777777" w:rsidR="00C44988" w:rsidRDefault="00C44988" w:rsidP="00E17DB2">
            <w:pPr>
              <w:jc w:val="both"/>
              <w:rPr>
                <w:rFonts w:ascii="Times New Roman" w:hAnsi="Times New Roman" w:cs="Times New Roman"/>
              </w:rPr>
            </w:pPr>
            <w:r w:rsidRPr="00CA193D">
              <w:rPr>
                <w:rFonts w:ascii="Times New Roman" w:hAnsi="Times New Roman" w:cs="Times New Roman"/>
              </w:rPr>
              <w:t>Les dispositions du 4° de l'article 45 de la loi n° 86-33 du 9 janvier 1986 portant dispositions statutaires relatives à la fonction publique hospitalière sont applicables aux membres des comités techniques d'établissement des groupements de coopération sanitaire de moyens de droit public.</w:t>
            </w:r>
          </w:p>
          <w:p w14:paraId="3E37EF53" w14:textId="77777777" w:rsidR="00C44988" w:rsidRDefault="00C44988" w:rsidP="00E17DB2">
            <w:pPr>
              <w:jc w:val="both"/>
              <w:rPr>
                <w:rFonts w:ascii="Times New Roman" w:hAnsi="Times New Roman" w:cs="Times New Roman"/>
              </w:rPr>
            </w:pPr>
          </w:p>
          <w:p w14:paraId="02E5088A" w14:textId="77777777" w:rsidR="00C44988" w:rsidRDefault="00C44988" w:rsidP="00E17DB2">
            <w:pPr>
              <w:jc w:val="both"/>
              <w:rPr>
                <w:rFonts w:ascii="Times New Roman" w:hAnsi="Times New Roman" w:cs="Times New Roman"/>
              </w:rPr>
            </w:pPr>
          </w:p>
          <w:p w14:paraId="27855141" w14:textId="77777777" w:rsidR="00C44988" w:rsidRDefault="00C44988" w:rsidP="00E17DB2">
            <w:pPr>
              <w:jc w:val="both"/>
              <w:rPr>
                <w:rFonts w:ascii="Times New Roman" w:hAnsi="Times New Roman" w:cs="Times New Roman"/>
              </w:rPr>
            </w:pPr>
          </w:p>
          <w:p w14:paraId="408AEA28" w14:textId="77777777" w:rsidR="00C44988" w:rsidRDefault="00C44988" w:rsidP="00E17DB2">
            <w:pPr>
              <w:jc w:val="both"/>
              <w:rPr>
                <w:rFonts w:ascii="Times New Roman" w:hAnsi="Times New Roman" w:cs="Times New Roman"/>
              </w:rPr>
            </w:pPr>
          </w:p>
          <w:p w14:paraId="2C45CC36" w14:textId="77777777" w:rsidR="00C44988" w:rsidRDefault="00C44988" w:rsidP="00E17DB2">
            <w:pPr>
              <w:jc w:val="both"/>
              <w:rPr>
                <w:rFonts w:ascii="Times New Roman" w:hAnsi="Times New Roman" w:cs="Times New Roman"/>
              </w:rPr>
            </w:pPr>
          </w:p>
          <w:p w14:paraId="0CB7F8A1" w14:textId="77777777" w:rsidR="00C44988" w:rsidRDefault="00C44988" w:rsidP="00E17DB2">
            <w:pPr>
              <w:jc w:val="both"/>
              <w:rPr>
                <w:rFonts w:ascii="Times New Roman" w:hAnsi="Times New Roman" w:cs="Times New Roman"/>
              </w:rPr>
            </w:pPr>
          </w:p>
          <w:p w14:paraId="08C9F722" w14:textId="77777777" w:rsidR="00C44988" w:rsidRDefault="00C44988" w:rsidP="00E17DB2">
            <w:pPr>
              <w:jc w:val="both"/>
              <w:rPr>
                <w:rFonts w:ascii="Times New Roman" w:hAnsi="Times New Roman" w:cs="Times New Roman"/>
              </w:rPr>
            </w:pPr>
          </w:p>
          <w:p w14:paraId="471A8122" w14:textId="77777777" w:rsidR="00C44988" w:rsidRDefault="00C44988" w:rsidP="00E17DB2">
            <w:pPr>
              <w:jc w:val="both"/>
              <w:rPr>
                <w:rFonts w:ascii="Times New Roman" w:hAnsi="Times New Roman" w:cs="Times New Roman"/>
              </w:rPr>
            </w:pPr>
          </w:p>
          <w:p w14:paraId="5ED8CE84" w14:textId="77777777" w:rsidR="00C44988" w:rsidRDefault="00C44988" w:rsidP="00E17DB2">
            <w:pPr>
              <w:jc w:val="both"/>
              <w:rPr>
                <w:rFonts w:ascii="Times New Roman" w:hAnsi="Times New Roman" w:cs="Times New Roman"/>
              </w:rPr>
            </w:pPr>
          </w:p>
          <w:p w14:paraId="3E777DA3" w14:textId="77777777" w:rsidR="00C44988" w:rsidRDefault="00C44988" w:rsidP="00E17DB2">
            <w:pPr>
              <w:jc w:val="both"/>
              <w:rPr>
                <w:rFonts w:ascii="Times New Roman" w:hAnsi="Times New Roman" w:cs="Times New Roman"/>
              </w:rPr>
            </w:pPr>
          </w:p>
          <w:p w14:paraId="091BAE56" w14:textId="77777777" w:rsidR="00C44988" w:rsidRDefault="00C44988" w:rsidP="00E17DB2">
            <w:pPr>
              <w:jc w:val="both"/>
              <w:rPr>
                <w:rFonts w:ascii="Times New Roman" w:hAnsi="Times New Roman" w:cs="Times New Roman"/>
              </w:rPr>
            </w:pPr>
          </w:p>
          <w:p w14:paraId="05FBBDBC" w14:textId="77777777" w:rsidR="00C44988" w:rsidRDefault="00C44988" w:rsidP="00E17DB2">
            <w:pPr>
              <w:jc w:val="both"/>
              <w:rPr>
                <w:rFonts w:ascii="Times New Roman" w:hAnsi="Times New Roman" w:cs="Times New Roman"/>
              </w:rPr>
            </w:pPr>
          </w:p>
          <w:p w14:paraId="25AA9A62" w14:textId="77777777" w:rsidR="00C44988" w:rsidRDefault="00C44988" w:rsidP="00E17DB2">
            <w:pPr>
              <w:jc w:val="both"/>
              <w:rPr>
                <w:rFonts w:ascii="Times New Roman" w:hAnsi="Times New Roman" w:cs="Times New Roman"/>
              </w:rPr>
            </w:pPr>
          </w:p>
          <w:p w14:paraId="1CF16736" w14:textId="77777777" w:rsidR="00C44988" w:rsidRDefault="00C44988" w:rsidP="00E17DB2">
            <w:pPr>
              <w:jc w:val="both"/>
              <w:rPr>
                <w:rFonts w:ascii="Times New Roman" w:hAnsi="Times New Roman" w:cs="Times New Roman"/>
              </w:rPr>
            </w:pPr>
          </w:p>
          <w:p w14:paraId="741152A3" w14:textId="77777777" w:rsidR="00C44988" w:rsidRDefault="00C44988" w:rsidP="00E17DB2">
            <w:pPr>
              <w:jc w:val="both"/>
              <w:rPr>
                <w:rFonts w:ascii="Times New Roman" w:hAnsi="Times New Roman" w:cs="Times New Roman"/>
              </w:rPr>
            </w:pPr>
          </w:p>
          <w:p w14:paraId="579C371E" w14:textId="77777777" w:rsidR="00C44988" w:rsidRDefault="00C44988" w:rsidP="00E17DB2">
            <w:pPr>
              <w:jc w:val="both"/>
              <w:rPr>
                <w:rFonts w:ascii="Times New Roman" w:hAnsi="Times New Roman" w:cs="Times New Roman"/>
              </w:rPr>
            </w:pPr>
          </w:p>
          <w:p w14:paraId="1EFB5623" w14:textId="77777777" w:rsidR="00C44988" w:rsidRDefault="00C44988" w:rsidP="00E17DB2">
            <w:pPr>
              <w:jc w:val="both"/>
              <w:rPr>
                <w:rFonts w:ascii="Times New Roman" w:hAnsi="Times New Roman" w:cs="Times New Roman"/>
              </w:rPr>
            </w:pPr>
          </w:p>
          <w:p w14:paraId="2B244732" w14:textId="77777777" w:rsidR="00C44988" w:rsidRDefault="00C44988" w:rsidP="00E17DB2">
            <w:pPr>
              <w:jc w:val="both"/>
              <w:rPr>
                <w:rFonts w:ascii="Times New Roman" w:hAnsi="Times New Roman" w:cs="Times New Roman"/>
              </w:rPr>
            </w:pPr>
          </w:p>
          <w:p w14:paraId="29CC11C5" w14:textId="77777777" w:rsidR="00C44988" w:rsidRDefault="00C44988" w:rsidP="00E17DB2">
            <w:pPr>
              <w:jc w:val="both"/>
              <w:rPr>
                <w:rFonts w:ascii="Times New Roman" w:hAnsi="Times New Roman" w:cs="Times New Roman"/>
              </w:rPr>
            </w:pPr>
          </w:p>
          <w:p w14:paraId="14D28CC8" w14:textId="77777777" w:rsidR="00C44988" w:rsidRDefault="00C44988" w:rsidP="00E17DB2">
            <w:pPr>
              <w:jc w:val="both"/>
              <w:rPr>
                <w:rFonts w:ascii="Times New Roman" w:hAnsi="Times New Roman" w:cs="Times New Roman"/>
              </w:rPr>
            </w:pPr>
          </w:p>
          <w:p w14:paraId="6C6FA2CE" w14:textId="77777777" w:rsidR="00C44988" w:rsidRDefault="00C44988" w:rsidP="00E17DB2">
            <w:pPr>
              <w:jc w:val="both"/>
              <w:rPr>
                <w:rFonts w:ascii="Times New Roman" w:hAnsi="Times New Roman" w:cs="Times New Roman"/>
              </w:rPr>
            </w:pPr>
          </w:p>
          <w:p w14:paraId="11C5A3FD" w14:textId="77777777" w:rsidR="00C44988" w:rsidRDefault="00C44988" w:rsidP="00E17DB2">
            <w:pPr>
              <w:jc w:val="both"/>
              <w:rPr>
                <w:rFonts w:ascii="Times New Roman" w:hAnsi="Times New Roman" w:cs="Times New Roman"/>
              </w:rPr>
            </w:pPr>
          </w:p>
          <w:p w14:paraId="6630CACB" w14:textId="77777777" w:rsidR="00C44988" w:rsidRDefault="00C44988" w:rsidP="00E17DB2">
            <w:pPr>
              <w:jc w:val="both"/>
              <w:rPr>
                <w:rFonts w:ascii="Times New Roman" w:hAnsi="Times New Roman" w:cs="Times New Roman"/>
              </w:rPr>
            </w:pPr>
          </w:p>
          <w:p w14:paraId="78E0BC30" w14:textId="77777777" w:rsidR="00C44988" w:rsidRDefault="00C44988" w:rsidP="00E17DB2">
            <w:pPr>
              <w:jc w:val="both"/>
              <w:rPr>
                <w:rFonts w:ascii="Times New Roman" w:hAnsi="Times New Roman" w:cs="Times New Roman"/>
              </w:rPr>
            </w:pPr>
          </w:p>
          <w:p w14:paraId="60A07399" w14:textId="77777777" w:rsidR="00C44988" w:rsidRDefault="00C44988" w:rsidP="00E17DB2">
            <w:pPr>
              <w:jc w:val="both"/>
              <w:rPr>
                <w:rFonts w:ascii="Times New Roman" w:hAnsi="Times New Roman" w:cs="Times New Roman"/>
              </w:rPr>
            </w:pPr>
          </w:p>
          <w:p w14:paraId="067F9FA9" w14:textId="77777777" w:rsidR="00C44988" w:rsidRDefault="00C44988" w:rsidP="00E17DB2">
            <w:pPr>
              <w:jc w:val="both"/>
              <w:rPr>
                <w:rFonts w:ascii="Times New Roman" w:hAnsi="Times New Roman" w:cs="Times New Roman"/>
              </w:rPr>
            </w:pPr>
          </w:p>
          <w:p w14:paraId="691CB929" w14:textId="77777777" w:rsidR="00C44988" w:rsidRDefault="00C44988" w:rsidP="00E17DB2">
            <w:pPr>
              <w:jc w:val="both"/>
              <w:rPr>
                <w:rFonts w:ascii="Times New Roman" w:hAnsi="Times New Roman" w:cs="Times New Roman"/>
              </w:rPr>
            </w:pPr>
          </w:p>
          <w:p w14:paraId="0DF83E87" w14:textId="77777777" w:rsidR="00C44988" w:rsidRDefault="00C44988" w:rsidP="00E17DB2">
            <w:pPr>
              <w:jc w:val="both"/>
              <w:rPr>
                <w:rFonts w:ascii="Times New Roman" w:hAnsi="Times New Roman" w:cs="Times New Roman"/>
              </w:rPr>
            </w:pPr>
          </w:p>
          <w:p w14:paraId="07837259" w14:textId="77777777" w:rsidR="00C44988" w:rsidRDefault="00C44988" w:rsidP="00E17DB2">
            <w:pPr>
              <w:jc w:val="both"/>
              <w:rPr>
                <w:rFonts w:ascii="Times New Roman" w:hAnsi="Times New Roman" w:cs="Times New Roman"/>
              </w:rPr>
            </w:pPr>
          </w:p>
          <w:p w14:paraId="58C687BD" w14:textId="77777777" w:rsidR="00C44988" w:rsidRDefault="00C44988" w:rsidP="00E17DB2">
            <w:pPr>
              <w:jc w:val="both"/>
              <w:rPr>
                <w:rFonts w:ascii="Times New Roman" w:hAnsi="Times New Roman" w:cs="Times New Roman"/>
              </w:rPr>
            </w:pPr>
          </w:p>
          <w:p w14:paraId="53523B78" w14:textId="77777777" w:rsidR="00C44988" w:rsidRDefault="00C44988" w:rsidP="00E17DB2">
            <w:pPr>
              <w:jc w:val="both"/>
              <w:rPr>
                <w:rFonts w:ascii="Times New Roman" w:hAnsi="Times New Roman" w:cs="Times New Roman"/>
              </w:rPr>
            </w:pPr>
          </w:p>
          <w:p w14:paraId="14C05452" w14:textId="77777777" w:rsidR="00C44988" w:rsidRDefault="00C44988" w:rsidP="00E17DB2">
            <w:pPr>
              <w:jc w:val="both"/>
              <w:rPr>
                <w:rFonts w:ascii="Times New Roman" w:hAnsi="Times New Roman" w:cs="Times New Roman"/>
              </w:rPr>
            </w:pPr>
          </w:p>
          <w:p w14:paraId="316F8C95" w14:textId="77777777" w:rsidR="00C44988" w:rsidRDefault="00C44988" w:rsidP="00E17DB2">
            <w:pPr>
              <w:jc w:val="both"/>
              <w:rPr>
                <w:rFonts w:ascii="Times New Roman" w:hAnsi="Times New Roman" w:cs="Times New Roman"/>
              </w:rPr>
            </w:pPr>
          </w:p>
          <w:p w14:paraId="1F70EBD9" w14:textId="77777777" w:rsidR="00C44988" w:rsidRDefault="00C44988" w:rsidP="00E17DB2">
            <w:pPr>
              <w:jc w:val="both"/>
              <w:rPr>
                <w:rFonts w:ascii="Times New Roman" w:hAnsi="Times New Roman" w:cs="Times New Roman"/>
              </w:rPr>
            </w:pPr>
          </w:p>
          <w:p w14:paraId="4A14B4C1" w14:textId="77777777" w:rsidR="00C44988" w:rsidRDefault="00C44988" w:rsidP="00E17DB2">
            <w:pPr>
              <w:jc w:val="both"/>
              <w:rPr>
                <w:rFonts w:ascii="Times New Roman" w:hAnsi="Times New Roman" w:cs="Times New Roman"/>
              </w:rPr>
            </w:pPr>
          </w:p>
          <w:p w14:paraId="1767308C" w14:textId="77777777" w:rsidR="00C44988" w:rsidRDefault="00C44988" w:rsidP="00E17DB2">
            <w:pPr>
              <w:jc w:val="both"/>
              <w:rPr>
                <w:rFonts w:ascii="Times New Roman" w:hAnsi="Times New Roman" w:cs="Times New Roman"/>
              </w:rPr>
            </w:pPr>
          </w:p>
          <w:p w14:paraId="6CBE3BEE" w14:textId="77777777" w:rsidR="00C44988" w:rsidRDefault="00C44988" w:rsidP="00E17DB2">
            <w:pPr>
              <w:jc w:val="both"/>
              <w:rPr>
                <w:rFonts w:ascii="Times New Roman" w:hAnsi="Times New Roman" w:cs="Times New Roman"/>
              </w:rPr>
            </w:pPr>
          </w:p>
          <w:p w14:paraId="590E07D4" w14:textId="77777777" w:rsidR="00C44988" w:rsidRDefault="00C44988" w:rsidP="00E17DB2">
            <w:pPr>
              <w:jc w:val="both"/>
              <w:rPr>
                <w:rFonts w:ascii="Times New Roman" w:hAnsi="Times New Roman" w:cs="Times New Roman"/>
              </w:rPr>
            </w:pPr>
          </w:p>
          <w:p w14:paraId="0A4F3F4A" w14:textId="77777777" w:rsidR="00C44988" w:rsidRDefault="00C44988" w:rsidP="00E17DB2">
            <w:pPr>
              <w:jc w:val="both"/>
              <w:rPr>
                <w:rFonts w:ascii="Times New Roman" w:hAnsi="Times New Roman" w:cs="Times New Roman"/>
              </w:rPr>
            </w:pPr>
          </w:p>
          <w:p w14:paraId="1D3BA33F" w14:textId="77777777" w:rsidR="00C44988" w:rsidRDefault="00C44988" w:rsidP="00E17DB2">
            <w:pPr>
              <w:jc w:val="both"/>
              <w:rPr>
                <w:rFonts w:ascii="Times New Roman" w:hAnsi="Times New Roman" w:cs="Times New Roman"/>
              </w:rPr>
            </w:pPr>
          </w:p>
          <w:p w14:paraId="13F2658E" w14:textId="77777777" w:rsidR="00C44988" w:rsidRDefault="00C44988" w:rsidP="00E17DB2">
            <w:pPr>
              <w:jc w:val="both"/>
              <w:rPr>
                <w:rFonts w:ascii="Times New Roman" w:hAnsi="Times New Roman" w:cs="Times New Roman"/>
              </w:rPr>
            </w:pPr>
          </w:p>
          <w:p w14:paraId="552EBEDE" w14:textId="77777777" w:rsidR="00C44988" w:rsidRDefault="00C44988" w:rsidP="00E17DB2">
            <w:pPr>
              <w:jc w:val="both"/>
              <w:rPr>
                <w:rFonts w:ascii="Times New Roman" w:hAnsi="Times New Roman" w:cs="Times New Roman"/>
              </w:rPr>
            </w:pPr>
          </w:p>
          <w:p w14:paraId="7D5D3305" w14:textId="77777777" w:rsidR="00C44988" w:rsidRDefault="00C44988" w:rsidP="00E17DB2">
            <w:pPr>
              <w:jc w:val="both"/>
              <w:rPr>
                <w:rFonts w:ascii="Times New Roman" w:hAnsi="Times New Roman" w:cs="Times New Roman"/>
              </w:rPr>
            </w:pPr>
          </w:p>
          <w:p w14:paraId="7B7B47FD" w14:textId="77777777" w:rsidR="00C44988" w:rsidRDefault="00C44988" w:rsidP="00E17DB2">
            <w:pPr>
              <w:jc w:val="both"/>
              <w:rPr>
                <w:rFonts w:ascii="Times New Roman" w:hAnsi="Times New Roman" w:cs="Times New Roman"/>
              </w:rPr>
            </w:pPr>
          </w:p>
          <w:p w14:paraId="4385BACF" w14:textId="77777777" w:rsidR="00C44988" w:rsidRDefault="00C44988" w:rsidP="00E17DB2">
            <w:pPr>
              <w:jc w:val="both"/>
              <w:rPr>
                <w:rFonts w:ascii="Times New Roman" w:hAnsi="Times New Roman" w:cs="Times New Roman"/>
              </w:rPr>
            </w:pPr>
          </w:p>
          <w:p w14:paraId="7C5C6173" w14:textId="77777777" w:rsidR="00C44988" w:rsidRDefault="00C44988" w:rsidP="00E17DB2">
            <w:pPr>
              <w:jc w:val="both"/>
              <w:rPr>
                <w:rFonts w:ascii="Times New Roman" w:hAnsi="Times New Roman" w:cs="Times New Roman"/>
              </w:rPr>
            </w:pPr>
          </w:p>
          <w:p w14:paraId="7F137933" w14:textId="77777777" w:rsidR="00C44988" w:rsidRDefault="00C44988" w:rsidP="00E17DB2">
            <w:pPr>
              <w:jc w:val="both"/>
              <w:rPr>
                <w:rFonts w:ascii="Times New Roman" w:hAnsi="Times New Roman" w:cs="Times New Roman"/>
              </w:rPr>
            </w:pPr>
          </w:p>
          <w:p w14:paraId="291DA69E" w14:textId="77777777" w:rsidR="00C44988" w:rsidRDefault="00C44988" w:rsidP="00E17DB2">
            <w:pPr>
              <w:jc w:val="both"/>
              <w:rPr>
                <w:rFonts w:ascii="Times New Roman" w:hAnsi="Times New Roman" w:cs="Times New Roman"/>
              </w:rPr>
            </w:pPr>
          </w:p>
          <w:p w14:paraId="718DD66F" w14:textId="77777777" w:rsidR="00C44988" w:rsidRDefault="00C44988" w:rsidP="00E17DB2">
            <w:pPr>
              <w:jc w:val="both"/>
              <w:rPr>
                <w:rFonts w:ascii="Times New Roman" w:hAnsi="Times New Roman" w:cs="Times New Roman"/>
              </w:rPr>
            </w:pPr>
          </w:p>
          <w:p w14:paraId="696854C3" w14:textId="77777777" w:rsidR="00C44988" w:rsidRDefault="00C44988" w:rsidP="00E17DB2">
            <w:pPr>
              <w:jc w:val="both"/>
              <w:rPr>
                <w:rFonts w:ascii="Times New Roman" w:hAnsi="Times New Roman" w:cs="Times New Roman"/>
              </w:rPr>
            </w:pPr>
          </w:p>
          <w:p w14:paraId="6288A12B" w14:textId="77777777" w:rsidR="00C44988" w:rsidRDefault="00C44988" w:rsidP="00E17DB2">
            <w:pPr>
              <w:jc w:val="both"/>
              <w:rPr>
                <w:rFonts w:ascii="Times New Roman" w:hAnsi="Times New Roman" w:cs="Times New Roman"/>
              </w:rPr>
            </w:pPr>
          </w:p>
          <w:p w14:paraId="2E9BD0C7" w14:textId="77777777" w:rsidR="00C44988" w:rsidRDefault="00C44988" w:rsidP="00E17DB2">
            <w:pPr>
              <w:jc w:val="both"/>
              <w:rPr>
                <w:rFonts w:ascii="Times New Roman" w:hAnsi="Times New Roman" w:cs="Times New Roman"/>
              </w:rPr>
            </w:pPr>
          </w:p>
          <w:p w14:paraId="2AA53A2F" w14:textId="77777777" w:rsidR="00C44988" w:rsidRDefault="00C44988" w:rsidP="00E17DB2">
            <w:pPr>
              <w:jc w:val="both"/>
              <w:rPr>
                <w:rFonts w:ascii="Times New Roman" w:hAnsi="Times New Roman" w:cs="Times New Roman"/>
              </w:rPr>
            </w:pPr>
          </w:p>
          <w:p w14:paraId="1FB5F963" w14:textId="77777777" w:rsidR="00C44988" w:rsidRPr="00CA193D" w:rsidRDefault="00C44988" w:rsidP="00E17DB2">
            <w:pPr>
              <w:jc w:val="both"/>
              <w:rPr>
                <w:rFonts w:ascii="Times New Roman" w:hAnsi="Times New Roman" w:cs="Times New Roman"/>
                <w:u w:val="single"/>
              </w:rPr>
            </w:pPr>
          </w:p>
        </w:tc>
        <w:tc>
          <w:tcPr>
            <w:tcW w:w="4961" w:type="dxa"/>
          </w:tcPr>
          <w:p w14:paraId="75233091"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lastRenderedPageBreak/>
              <w:t>2° L’article L. 6144-3-1 est remplacé par les dispositions suivantes :</w:t>
            </w:r>
          </w:p>
          <w:p w14:paraId="620B1419" w14:textId="77777777" w:rsidR="00F6057B" w:rsidRPr="00F6057B" w:rsidRDefault="00F6057B" w:rsidP="00F6057B">
            <w:pPr>
              <w:jc w:val="both"/>
              <w:rPr>
                <w:rFonts w:ascii="Times New Roman" w:hAnsi="Times New Roman" w:cs="Times New Roman"/>
                <w:lang w:eastAsia="fr-FR"/>
              </w:rPr>
            </w:pPr>
          </w:p>
          <w:p w14:paraId="5E0EF2CC"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w:t>
            </w:r>
            <w:r w:rsidRPr="00F6057B">
              <w:rPr>
                <w:rFonts w:ascii="Times New Roman" w:hAnsi="Times New Roman" w:cs="Times New Roman"/>
                <w:i/>
                <w:iCs/>
                <w:lang w:eastAsia="fr-FR"/>
              </w:rPr>
              <w:t>Art. L. 6144-3-1. –</w:t>
            </w:r>
            <w:r w:rsidRPr="00F6057B">
              <w:rPr>
                <w:rFonts w:ascii="Times New Roman" w:hAnsi="Times New Roman" w:cs="Times New Roman"/>
                <w:lang w:eastAsia="fr-FR"/>
              </w:rPr>
              <w:t xml:space="preserve"> I. – Dans chaque groupement de coopération sanitaire de moyens de droit public, il est créé un comité social d’établissement.</w:t>
            </w:r>
          </w:p>
          <w:p w14:paraId="7E8575A4"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Les dispositions du 4° de l'article 45 de la loi n° 86-33 du 9 janvier 1986 portant dispositions statutaires relatives à la fonction publique hospitalière sont applicables aux membres des comités sociaux des groupements de coopération sanitaire de moyens de droit public.</w:t>
            </w:r>
          </w:p>
          <w:p w14:paraId="60FF063E" w14:textId="77777777" w:rsidR="00F6057B" w:rsidRPr="00F6057B" w:rsidRDefault="00F6057B" w:rsidP="00F6057B">
            <w:pPr>
              <w:jc w:val="both"/>
              <w:rPr>
                <w:rFonts w:ascii="Times New Roman" w:hAnsi="Times New Roman" w:cs="Times New Roman"/>
                <w:lang w:eastAsia="fr-FR"/>
              </w:rPr>
            </w:pPr>
          </w:p>
          <w:p w14:paraId="329F677E"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II. – Les comités sociaux des groupements de coopération sanitaire de moyens de droit public connaissent des questions relatives :</w:t>
            </w:r>
          </w:p>
          <w:p w14:paraId="285226FD" w14:textId="77777777" w:rsidR="00F6057B" w:rsidRPr="00F6057B" w:rsidRDefault="00F6057B" w:rsidP="00F6057B">
            <w:pPr>
              <w:jc w:val="both"/>
              <w:rPr>
                <w:rFonts w:ascii="Times New Roman" w:hAnsi="Times New Roman" w:cs="Times New Roman"/>
                <w:lang w:eastAsia="fr-FR"/>
              </w:rPr>
            </w:pPr>
          </w:p>
          <w:p w14:paraId="72AE860F"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1° Aux orientations stratégiques du groupement ;</w:t>
            </w:r>
          </w:p>
          <w:p w14:paraId="2C59D899" w14:textId="77777777" w:rsidR="00F6057B" w:rsidRPr="00F6057B" w:rsidRDefault="00F6057B" w:rsidP="00F6057B">
            <w:pPr>
              <w:jc w:val="both"/>
              <w:rPr>
                <w:rFonts w:ascii="Times New Roman" w:hAnsi="Times New Roman" w:cs="Times New Roman"/>
                <w:lang w:eastAsia="fr-FR"/>
              </w:rPr>
            </w:pPr>
          </w:p>
          <w:p w14:paraId="0DD735D5"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2° A l’organisation interne du groupement ;</w:t>
            </w:r>
          </w:p>
          <w:p w14:paraId="1438F477" w14:textId="77777777" w:rsidR="00F6057B" w:rsidRPr="00F6057B" w:rsidRDefault="00F6057B" w:rsidP="00F6057B">
            <w:pPr>
              <w:jc w:val="both"/>
              <w:rPr>
                <w:rFonts w:ascii="Times New Roman" w:hAnsi="Times New Roman" w:cs="Times New Roman"/>
                <w:lang w:eastAsia="fr-FR"/>
              </w:rPr>
            </w:pPr>
          </w:p>
          <w:p w14:paraId="680722AA"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3° Aux orientations stratégiques sur les politiques de ressources humaines en matière de gestion prévisionnelle des effectifs, des emplois, des compétences et des parcours professionnels, de recrutement, de formation, de promotion, d’égalité professionnelle entre les femmes et les hommes et de handicap ;</w:t>
            </w:r>
          </w:p>
          <w:p w14:paraId="74C9BEC1" w14:textId="77777777" w:rsidR="00F6057B" w:rsidRPr="00F6057B" w:rsidRDefault="00F6057B" w:rsidP="00F6057B">
            <w:pPr>
              <w:jc w:val="both"/>
              <w:rPr>
                <w:rFonts w:ascii="Times New Roman" w:hAnsi="Times New Roman" w:cs="Times New Roman"/>
                <w:lang w:eastAsia="fr-FR"/>
              </w:rPr>
            </w:pPr>
          </w:p>
          <w:p w14:paraId="7AA7DAA3"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4° A la protection de la santé physique et mentale et de la sécurité des agents dans leur travail, à l’organisation et aux conditions de travail et au respect des prescriptions légales y afférentes ;</w:t>
            </w:r>
          </w:p>
          <w:p w14:paraId="147B880B" w14:textId="77777777" w:rsidR="00F6057B" w:rsidRPr="00F6057B" w:rsidRDefault="00F6057B" w:rsidP="00F6057B">
            <w:pPr>
              <w:jc w:val="both"/>
              <w:rPr>
                <w:rFonts w:ascii="Times New Roman" w:hAnsi="Times New Roman" w:cs="Times New Roman"/>
                <w:lang w:eastAsia="fr-FR"/>
              </w:rPr>
            </w:pPr>
          </w:p>
          <w:p w14:paraId="621EC5F7"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5° Aux autres questions prévues par un décret en Conseil d’Etat.</w:t>
            </w:r>
          </w:p>
          <w:p w14:paraId="519D88DE" w14:textId="77777777" w:rsidR="00F6057B" w:rsidRPr="00F6057B" w:rsidRDefault="00F6057B" w:rsidP="00F6057B">
            <w:pPr>
              <w:jc w:val="both"/>
              <w:rPr>
                <w:rFonts w:ascii="Times New Roman" w:hAnsi="Times New Roman" w:cs="Times New Roman"/>
                <w:lang w:eastAsia="fr-FR"/>
              </w:rPr>
            </w:pPr>
          </w:p>
          <w:p w14:paraId="23989B52"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III. – Dans les groupements de coopération mentionnés au I du présent article dont les effectifs sont supérieurs à un seuil fixé par un décret en Conseil d’Etat, il est institué, au sein du comité social d’établissement du groupement, une formation spécialisée en matière de santé, de sécurité et de conditions de travail.</w:t>
            </w:r>
          </w:p>
          <w:p w14:paraId="308B5721" w14:textId="77777777" w:rsidR="00F6057B" w:rsidRPr="00F6057B" w:rsidRDefault="00F6057B" w:rsidP="00F6057B">
            <w:pPr>
              <w:jc w:val="both"/>
              <w:rPr>
                <w:rFonts w:ascii="Times New Roman" w:hAnsi="Times New Roman" w:cs="Times New Roman"/>
                <w:lang w:eastAsia="fr-FR"/>
              </w:rPr>
            </w:pPr>
          </w:p>
          <w:p w14:paraId="09294758" w14:textId="77777777" w:rsidR="004C522C"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Dans les groupements de coopération mentionnés au I du présent article dont les effectifs sont inférieurs au seuil précité, une formation spécialisée en matière de santé, de sécurité et de conditions de travail peut être instituée au sein du comité social d’établissement du groupement lorsque des risques professionnels particuliers le justifient, selon des modalit</w:t>
            </w:r>
            <w:r w:rsidR="004C522C">
              <w:rPr>
                <w:rFonts w:ascii="Times New Roman" w:hAnsi="Times New Roman" w:cs="Times New Roman"/>
                <w:lang w:eastAsia="fr-FR"/>
              </w:rPr>
              <w:t>és définies par ce même décret.</w:t>
            </w:r>
          </w:p>
          <w:p w14:paraId="70D70864" w14:textId="77777777" w:rsidR="004C522C" w:rsidRDefault="004C522C" w:rsidP="00F6057B">
            <w:pPr>
              <w:jc w:val="both"/>
              <w:rPr>
                <w:rFonts w:ascii="Times New Roman" w:hAnsi="Times New Roman" w:cs="Times New Roman"/>
                <w:lang w:eastAsia="fr-FR"/>
              </w:rPr>
            </w:pPr>
          </w:p>
          <w:p w14:paraId="6C9A6B9F" w14:textId="792485AD"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lastRenderedPageBreak/>
              <w:t> 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 »</w:t>
            </w:r>
          </w:p>
          <w:p w14:paraId="4DB667A3" w14:textId="77777777" w:rsidR="00C90511" w:rsidRDefault="00C90511" w:rsidP="00E17DB2">
            <w:pPr>
              <w:jc w:val="both"/>
              <w:rPr>
                <w:rFonts w:ascii="Times New Roman" w:hAnsi="Times New Roman" w:cs="Times New Roman"/>
                <w:b/>
                <w:u w:val="single"/>
              </w:rPr>
            </w:pPr>
          </w:p>
          <w:p w14:paraId="69B2B19A" w14:textId="77777777" w:rsidR="00C90511" w:rsidRDefault="00C90511" w:rsidP="00E17DB2">
            <w:pPr>
              <w:jc w:val="both"/>
              <w:rPr>
                <w:rFonts w:ascii="Times New Roman" w:hAnsi="Times New Roman" w:cs="Times New Roman"/>
                <w:b/>
                <w:u w:val="single"/>
              </w:rPr>
            </w:pPr>
          </w:p>
          <w:p w14:paraId="0754558A" w14:textId="77777777" w:rsidR="00C44988" w:rsidRPr="00CA193D" w:rsidRDefault="00C44988" w:rsidP="00E17DB2">
            <w:pPr>
              <w:jc w:val="both"/>
              <w:rPr>
                <w:rFonts w:ascii="Times New Roman" w:hAnsi="Times New Roman" w:cs="Times New Roman"/>
                <w:u w:val="single"/>
              </w:rPr>
            </w:pPr>
            <w:r w:rsidRPr="0083418A">
              <w:rPr>
                <w:rFonts w:ascii="Times New Roman" w:eastAsia="Times New Roman" w:hAnsi="Times New Roman" w:cs="Times New Roman"/>
                <w:i/>
                <w:color w:val="FF0000"/>
                <w:u w:val="single"/>
                <w:lang w:eastAsia="fr-FR"/>
              </w:rPr>
              <w:t xml:space="preserve"> </w:t>
            </w:r>
          </w:p>
        </w:tc>
        <w:tc>
          <w:tcPr>
            <w:tcW w:w="4365" w:type="dxa"/>
          </w:tcPr>
          <w:p w14:paraId="49623486" w14:textId="77777777" w:rsidR="00C90511" w:rsidRPr="00CA193D" w:rsidRDefault="00C90511" w:rsidP="00C90511">
            <w:pPr>
              <w:jc w:val="both"/>
              <w:rPr>
                <w:rFonts w:ascii="Times New Roman" w:hAnsi="Times New Roman" w:cs="Times New Roman"/>
                <w:b/>
                <w:u w:val="single"/>
              </w:rPr>
            </w:pPr>
            <w:r w:rsidRPr="00CA193D">
              <w:rPr>
                <w:rFonts w:ascii="Times New Roman" w:hAnsi="Times New Roman" w:cs="Times New Roman"/>
                <w:b/>
                <w:u w:val="single"/>
              </w:rPr>
              <w:lastRenderedPageBreak/>
              <w:t>Article L6144-3-1 code de la santé publique (futur)</w:t>
            </w:r>
          </w:p>
          <w:p w14:paraId="5785C4A8" w14:textId="77777777" w:rsidR="00C90511" w:rsidRPr="00CA193D" w:rsidRDefault="00C90511" w:rsidP="00C90511">
            <w:pPr>
              <w:jc w:val="both"/>
              <w:rPr>
                <w:rFonts w:ascii="Times New Roman" w:hAnsi="Times New Roman" w:cs="Times New Roman"/>
                <w:b/>
                <w:u w:val="single"/>
              </w:rPr>
            </w:pPr>
          </w:p>
          <w:p w14:paraId="41D641EA" w14:textId="77777777" w:rsidR="00C90511" w:rsidRPr="00CA193D" w:rsidRDefault="00C90511" w:rsidP="00C90511">
            <w:pPr>
              <w:jc w:val="both"/>
              <w:rPr>
                <w:rFonts w:ascii="Times New Roman" w:hAnsi="Times New Roman" w:cs="Times New Roman"/>
                <w:b/>
                <w:u w:val="single"/>
              </w:rPr>
            </w:pPr>
          </w:p>
          <w:p w14:paraId="53AB8287" w14:textId="77777777" w:rsidR="00C90511" w:rsidRPr="00CA193D" w:rsidRDefault="00C90511" w:rsidP="00C90511">
            <w:pPr>
              <w:jc w:val="both"/>
              <w:rPr>
                <w:rFonts w:ascii="Times New Roman" w:eastAsia="Times New Roman" w:hAnsi="Times New Roman" w:cs="Times New Roman"/>
                <w:lang w:eastAsia="fr-FR"/>
              </w:rPr>
            </w:pPr>
            <w:r w:rsidRPr="00C90511">
              <w:rPr>
                <w:rFonts w:ascii="Times New Roman" w:eastAsia="Times New Roman" w:hAnsi="Times New Roman" w:cs="Times New Roman"/>
                <w:b/>
                <w:lang w:eastAsia="fr-FR"/>
              </w:rPr>
              <w:t>I.-</w:t>
            </w:r>
            <w:r w:rsidRPr="00C90511">
              <w:rPr>
                <w:rFonts w:ascii="Times New Roman" w:eastAsia="Times New Roman" w:hAnsi="Times New Roman" w:cs="Times New Roman"/>
                <w:lang w:eastAsia="fr-FR"/>
              </w:rPr>
              <w:t xml:space="preserve"> </w:t>
            </w:r>
            <w:r w:rsidRPr="00CA193D">
              <w:rPr>
                <w:rFonts w:ascii="Times New Roman" w:eastAsia="Times New Roman" w:hAnsi="Times New Roman" w:cs="Times New Roman"/>
                <w:lang w:eastAsia="fr-FR"/>
              </w:rPr>
              <w:t xml:space="preserve">Dans chaque groupement de coopération sanitaire de moyens de droit public, il est créé </w:t>
            </w:r>
            <w:r w:rsidRPr="00C90511">
              <w:rPr>
                <w:rFonts w:ascii="Times New Roman" w:eastAsia="Times New Roman" w:hAnsi="Times New Roman" w:cs="Times New Roman"/>
                <w:b/>
                <w:lang w:eastAsia="fr-FR"/>
              </w:rPr>
              <w:t>un comité social  de groupement de coopération sanitaire de moyen de droit public</w:t>
            </w:r>
            <w:r>
              <w:rPr>
                <w:rFonts w:ascii="Times New Roman" w:eastAsia="Times New Roman" w:hAnsi="Times New Roman" w:cs="Times New Roman"/>
                <w:lang w:eastAsia="fr-FR"/>
              </w:rPr>
              <w:t xml:space="preserve"> </w:t>
            </w:r>
            <w:r w:rsidRPr="00CA193D">
              <w:rPr>
                <w:rFonts w:ascii="Times New Roman" w:eastAsia="Times New Roman" w:hAnsi="Times New Roman" w:cs="Times New Roman"/>
                <w:lang w:eastAsia="fr-FR"/>
              </w:rPr>
              <w:t>doté de compétences consultatives dans des matières et dans des conditions fixées par voie réglementaire.</w:t>
            </w:r>
          </w:p>
          <w:p w14:paraId="75BB4AAF" w14:textId="77777777" w:rsidR="00C90511" w:rsidRPr="00CA193D" w:rsidRDefault="00C90511" w:rsidP="00C90511">
            <w:pPr>
              <w:jc w:val="both"/>
              <w:rPr>
                <w:rFonts w:ascii="Times New Roman" w:eastAsia="Times New Roman" w:hAnsi="Times New Roman" w:cs="Times New Roman"/>
                <w:lang w:eastAsia="fr-FR"/>
              </w:rPr>
            </w:pPr>
          </w:p>
          <w:p w14:paraId="2D2D0D04" w14:textId="77777777" w:rsidR="00C90511" w:rsidRDefault="00C90511" w:rsidP="00C90511">
            <w:pPr>
              <w:jc w:val="both"/>
              <w:rPr>
                <w:rFonts w:ascii="Times New Roman" w:hAnsi="Times New Roman" w:cs="Times New Roman"/>
              </w:rPr>
            </w:pPr>
            <w:r w:rsidRPr="00CA193D">
              <w:rPr>
                <w:rFonts w:ascii="Times New Roman" w:hAnsi="Times New Roman" w:cs="Times New Roman"/>
              </w:rPr>
              <w:t xml:space="preserve">Les dispositions du 4° de l'article 45 de la loi n° 86-33 du 9 janvier 1986 portant dispositions statutaires relatives à la fonction publique hospitalière sont applicables aux membres des </w:t>
            </w:r>
            <w:r>
              <w:rPr>
                <w:rFonts w:ascii="Times New Roman" w:hAnsi="Times New Roman" w:cs="Times New Roman"/>
              </w:rPr>
              <w:t xml:space="preserve">comités sociaux </w:t>
            </w:r>
            <w:r w:rsidRPr="00CA193D">
              <w:rPr>
                <w:rFonts w:ascii="Times New Roman" w:hAnsi="Times New Roman" w:cs="Times New Roman"/>
              </w:rPr>
              <w:t>des groupements de coopération sanitaire de moyens de droit public.</w:t>
            </w:r>
          </w:p>
          <w:p w14:paraId="34592C98" w14:textId="77777777" w:rsidR="00C90511" w:rsidRDefault="00C90511" w:rsidP="00C90511">
            <w:pPr>
              <w:jc w:val="both"/>
              <w:rPr>
                <w:rFonts w:ascii="Times New Roman" w:hAnsi="Times New Roman" w:cs="Times New Roman"/>
              </w:rPr>
            </w:pPr>
          </w:p>
          <w:p w14:paraId="5C108A66"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lastRenderedPageBreak/>
              <w:t>II. - Les comités sociaux des groupements connaissent des questions relatives :</w:t>
            </w:r>
          </w:p>
          <w:p w14:paraId="019A5A54" w14:textId="77777777" w:rsidR="00C90511" w:rsidRPr="00C90511" w:rsidRDefault="00C90511" w:rsidP="00C90511">
            <w:pPr>
              <w:jc w:val="both"/>
              <w:rPr>
                <w:rFonts w:ascii="Times New Roman" w:eastAsia="Times New Roman" w:hAnsi="Times New Roman" w:cs="Times New Roman"/>
                <w:b/>
                <w:lang w:eastAsia="fr-FR"/>
              </w:rPr>
            </w:pPr>
          </w:p>
          <w:p w14:paraId="1987F1E1"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1° Aux orientations stratégiques du groupement ;</w:t>
            </w:r>
          </w:p>
          <w:p w14:paraId="0F570269" w14:textId="77777777" w:rsidR="00C90511" w:rsidRPr="00C90511" w:rsidRDefault="00C90511" w:rsidP="00C90511">
            <w:pPr>
              <w:jc w:val="both"/>
              <w:rPr>
                <w:rFonts w:ascii="Times New Roman" w:eastAsia="Times New Roman" w:hAnsi="Times New Roman" w:cs="Times New Roman"/>
                <w:b/>
                <w:lang w:eastAsia="fr-FR"/>
              </w:rPr>
            </w:pPr>
          </w:p>
          <w:p w14:paraId="18042191"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2° A l’organisation interne du groupement ;</w:t>
            </w:r>
          </w:p>
          <w:p w14:paraId="71888855" w14:textId="77777777" w:rsidR="00C90511" w:rsidRPr="00C90511" w:rsidRDefault="00C90511" w:rsidP="00C90511">
            <w:pPr>
              <w:jc w:val="both"/>
              <w:rPr>
                <w:rFonts w:ascii="Times New Roman" w:eastAsia="Times New Roman" w:hAnsi="Times New Roman" w:cs="Times New Roman"/>
                <w:b/>
                <w:lang w:eastAsia="fr-FR"/>
              </w:rPr>
            </w:pPr>
          </w:p>
          <w:p w14:paraId="1DE32678"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3° Aux orientations stratégiques sur les politiques de ressources humaines en matière de gestion prévisionnelle des effectifs, des emplois, des compétences et des parcours professionnels, de recrutement, de formation, de promotion, d’égalité professionnelle entre les femmes et les hommes et de handicap ;</w:t>
            </w:r>
          </w:p>
          <w:p w14:paraId="2E4795F2" w14:textId="77777777" w:rsidR="00C90511" w:rsidRPr="00C90511" w:rsidRDefault="00C90511" w:rsidP="00C90511">
            <w:pPr>
              <w:jc w:val="both"/>
              <w:rPr>
                <w:rFonts w:ascii="Times New Roman" w:eastAsia="Times New Roman" w:hAnsi="Times New Roman" w:cs="Times New Roman"/>
                <w:b/>
                <w:lang w:eastAsia="fr-FR"/>
              </w:rPr>
            </w:pPr>
          </w:p>
          <w:p w14:paraId="0B504247"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4° A la protection de la santé physique et mentale et de la sécurité des agents dans leur travail, à l’organisation et aux conditions de travail et au respect des prescriptions légales y afférentes ;</w:t>
            </w:r>
          </w:p>
          <w:p w14:paraId="210B5DB6" w14:textId="77777777" w:rsidR="00C90511" w:rsidRPr="00C90511" w:rsidRDefault="00C90511" w:rsidP="00C90511">
            <w:pPr>
              <w:jc w:val="both"/>
              <w:rPr>
                <w:rFonts w:ascii="Times New Roman" w:eastAsia="Times New Roman" w:hAnsi="Times New Roman" w:cs="Times New Roman"/>
                <w:b/>
                <w:lang w:eastAsia="fr-FR"/>
              </w:rPr>
            </w:pPr>
          </w:p>
          <w:p w14:paraId="4C16C045"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5° Aux autres questions prévues par un décret en Conseil d’Etat.</w:t>
            </w:r>
          </w:p>
          <w:p w14:paraId="1FDAF6E7" w14:textId="77777777" w:rsidR="00C90511" w:rsidRPr="00C90511" w:rsidRDefault="00C90511" w:rsidP="00C90511">
            <w:pPr>
              <w:jc w:val="both"/>
              <w:rPr>
                <w:rFonts w:ascii="Times New Roman" w:eastAsia="Times New Roman" w:hAnsi="Times New Roman" w:cs="Times New Roman"/>
                <w:b/>
                <w:lang w:eastAsia="fr-FR"/>
              </w:rPr>
            </w:pPr>
          </w:p>
          <w:p w14:paraId="2E3EBB9C" w14:textId="77777777" w:rsidR="00C90511" w:rsidRPr="00C90511" w:rsidRDefault="00C90511" w:rsidP="00C90511">
            <w:pPr>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t> III. - Dans les groupements de coopération mentionnés au I du présent article dont les effectifs sont supérieurs à un seuil fixé par un décret en Conseil d’Etat, il est institué, au sein du comité social du groupement, une formation spécialisée en matière de santé, de sécurité et de conditions de travail.</w:t>
            </w:r>
          </w:p>
          <w:p w14:paraId="37B01249" w14:textId="77777777" w:rsidR="00C90511" w:rsidRPr="00C90511" w:rsidRDefault="00C90511" w:rsidP="00C90511">
            <w:pPr>
              <w:ind w:firstLine="708"/>
              <w:jc w:val="both"/>
              <w:rPr>
                <w:rFonts w:ascii="Times New Roman" w:eastAsia="Times New Roman" w:hAnsi="Times New Roman" w:cs="Times New Roman"/>
                <w:b/>
                <w:lang w:eastAsia="fr-FR"/>
              </w:rPr>
            </w:pPr>
          </w:p>
          <w:p w14:paraId="78BA4059" w14:textId="73CF7766" w:rsidR="00C90511" w:rsidRPr="00C90511" w:rsidRDefault="00C90511" w:rsidP="00C90511">
            <w:pPr>
              <w:ind w:firstLine="708"/>
              <w:jc w:val="both"/>
              <w:rPr>
                <w:rFonts w:ascii="Times New Roman" w:eastAsia="Times New Roman" w:hAnsi="Times New Roman" w:cs="Times New Roman"/>
                <w:b/>
                <w:lang w:eastAsia="fr-FR"/>
              </w:rPr>
            </w:pPr>
            <w:r w:rsidRPr="00C90511">
              <w:rPr>
                <w:rFonts w:ascii="Times New Roman" w:eastAsia="Times New Roman" w:hAnsi="Times New Roman" w:cs="Times New Roman"/>
                <w:b/>
                <w:lang w:eastAsia="fr-FR"/>
              </w:rPr>
              <w:lastRenderedPageBreak/>
              <w:t>Dans les groupements de coopération mentionnés au I du présent article dont les effectifs sont inférieurs au seuil précité, une formation spécialisée en matière de santé, de sécurité et de conditions de travail peut être instituée au sein du comité social du groupement lors</w:t>
            </w:r>
            <w:r w:rsidR="004C522C">
              <w:rPr>
                <w:rFonts w:ascii="Times New Roman" w:eastAsia="Times New Roman" w:hAnsi="Times New Roman" w:cs="Times New Roman"/>
                <w:b/>
                <w:lang w:eastAsia="fr-FR"/>
              </w:rPr>
              <w:t>que d</w:t>
            </w:r>
            <w:r w:rsidR="000A33C0">
              <w:rPr>
                <w:rFonts w:ascii="Times New Roman" w:eastAsia="Times New Roman" w:hAnsi="Times New Roman" w:cs="Times New Roman"/>
                <w:b/>
                <w:lang w:eastAsia="fr-FR"/>
              </w:rPr>
              <w:t>es risques professionnels particuliers</w:t>
            </w:r>
            <w:r w:rsidRPr="00C90511">
              <w:rPr>
                <w:rFonts w:ascii="Times New Roman" w:eastAsia="Times New Roman" w:hAnsi="Times New Roman" w:cs="Times New Roman"/>
                <w:b/>
                <w:lang w:eastAsia="fr-FR"/>
              </w:rPr>
              <w:t xml:space="preserve"> le justifient selon des modalités définies par ce même décret.</w:t>
            </w:r>
          </w:p>
          <w:p w14:paraId="1C43A1A0" w14:textId="77777777" w:rsidR="00C90511" w:rsidRPr="00C90511" w:rsidRDefault="00C90511" w:rsidP="00C90511">
            <w:pPr>
              <w:jc w:val="both"/>
              <w:rPr>
                <w:rFonts w:ascii="Times New Roman" w:eastAsia="Times New Roman" w:hAnsi="Times New Roman" w:cs="Times New Roman"/>
                <w:b/>
                <w:lang w:eastAsia="fr-FR"/>
              </w:rPr>
            </w:pPr>
          </w:p>
          <w:p w14:paraId="699C4460" w14:textId="77777777" w:rsidR="00C44988" w:rsidRDefault="00C90511" w:rsidP="00C90511">
            <w:pPr>
              <w:jc w:val="both"/>
              <w:rPr>
                <w:rFonts w:ascii="Times New Roman" w:hAnsi="Times New Roman" w:cs="Times New Roman"/>
              </w:rPr>
            </w:pPr>
            <w:r w:rsidRPr="00C90511">
              <w:rPr>
                <w:rFonts w:ascii="Times New Roman" w:eastAsia="Times New Roman" w:hAnsi="Times New Roman" w:cs="Times New Roman"/>
                <w:b/>
                <w:lang w:eastAsia="fr-FR"/>
              </w:rPr>
              <w:t>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w:t>
            </w:r>
          </w:p>
        </w:tc>
      </w:tr>
      <w:tr w:rsidR="00C44988" w:rsidRPr="007A2B61" w14:paraId="6CCD5F5D" w14:textId="77777777" w:rsidTr="00A1593A">
        <w:tc>
          <w:tcPr>
            <w:tcW w:w="4957" w:type="dxa"/>
          </w:tcPr>
          <w:p w14:paraId="0669FC2E" w14:textId="0FA2BA70" w:rsidR="00C44988" w:rsidRDefault="00C44988" w:rsidP="00E17DB2">
            <w:pPr>
              <w:jc w:val="both"/>
              <w:rPr>
                <w:rFonts w:ascii="Times New Roman" w:hAnsi="Times New Roman" w:cs="Times New Roman"/>
                <w:b/>
                <w:u w:val="single"/>
              </w:rPr>
            </w:pPr>
            <w:r w:rsidRPr="001D4A0E">
              <w:rPr>
                <w:rFonts w:ascii="Times New Roman" w:hAnsi="Times New Roman" w:cs="Times New Roman"/>
                <w:b/>
                <w:u w:val="single"/>
              </w:rPr>
              <w:lastRenderedPageBreak/>
              <w:t>Article L6144-</w:t>
            </w:r>
            <w:r>
              <w:rPr>
                <w:rFonts w:ascii="Times New Roman" w:hAnsi="Times New Roman" w:cs="Times New Roman"/>
                <w:b/>
                <w:u w:val="single"/>
              </w:rPr>
              <w:t>4 c</w:t>
            </w:r>
            <w:r w:rsidRPr="001D4A0E">
              <w:rPr>
                <w:rFonts w:ascii="Times New Roman" w:hAnsi="Times New Roman" w:cs="Times New Roman"/>
                <w:b/>
                <w:u w:val="single"/>
              </w:rPr>
              <w:t>ode de la santé publique (actuel)</w:t>
            </w:r>
          </w:p>
          <w:p w14:paraId="2AFC265C" w14:textId="77777777" w:rsidR="00C44988" w:rsidRDefault="00C44988" w:rsidP="00E17DB2">
            <w:pPr>
              <w:jc w:val="both"/>
              <w:rPr>
                <w:rFonts w:ascii="Times New Roman" w:hAnsi="Times New Roman" w:cs="Times New Roman"/>
                <w:b/>
                <w:u w:val="single"/>
              </w:rPr>
            </w:pPr>
          </w:p>
          <w:p w14:paraId="2658735C" w14:textId="77777777" w:rsidR="00C44988" w:rsidRDefault="00C44988" w:rsidP="00E17DB2">
            <w:pPr>
              <w:jc w:val="both"/>
              <w:rPr>
                <w:rFonts w:ascii="Times New Roman" w:hAnsi="Times New Roman" w:cs="Times New Roman"/>
                <w:b/>
                <w:u w:val="single"/>
              </w:rPr>
            </w:pPr>
          </w:p>
          <w:p w14:paraId="2A4E6564" w14:textId="77777777" w:rsidR="00C44988" w:rsidRDefault="00C44988" w:rsidP="00E17DB2">
            <w:pPr>
              <w:jc w:val="both"/>
              <w:rPr>
                <w:rFonts w:ascii="Times New Roman" w:hAnsi="Times New Roman" w:cs="Times New Roman"/>
                <w:b/>
                <w:u w:val="single"/>
              </w:rPr>
            </w:pPr>
          </w:p>
          <w:p w14:paraId="1C94866C" w14:textId="77777777" w:rsidR="00C44988" w:rsidRPr="00477321" w:rsidRDefault="00C44988" w:rsidP="00E17DB2">
            <w:pPr>
              <w:jc w:val="both"/>
              <w:rPr>
                <w:rFonts w:ascii="Times New Roman" w:eastAsia="Times New Roman" w:hAnsi="Times New Roman" w:cs="Times New Roman"/>
                <w:lang w:eastAsia="fr-FR"/>
              </w:rPr>
            </w:pPr>
            <w:r w:rsidRPr="00477321">
              <w:rPr>
                <w:rFonts w:ascii="Times New Roman" w:eastAsia="Times New Roman" w:hAnsi="Times New Roman" w:cs="Times New Roman"/>
                <w:lang w:eastAsia="fr-FR"/>
              </w:rPr>
              <w:t>Le comité technique d'établissement est présidé par le directeur de l'établissement ou l'administrateur du groupement. Le directeur de l'établissement peut être suppléé par un membre du corps des personnels de direction de l'établissement. L'administrateur du groupement peut être suppléé par un des membres de l'assemblée générale, conformément aux dispositions de l'article L. 6133-4.</w:t>
            </w:r>
          </w:p>
          <w:p w14:paraId="08F58F97" w14:textId="77777777" w:rsidR="00C44988" w:rsidRDefault="00C44988" w:rsidP="00E17DB2">
            <w:pPr>
              <w:jc w:val="both"/>
              <w:rPr>
                <w:rFonts w:ascii="Times New Roman" w:hAnsi="Times New Roman" w:cs="Times New Roman"/>
                <w:b/>
                <w:u w:val="single"/>
              </w:rPr>
            </w:pPr>
            <w:r w:rsidRPr="00477321">
              <w:rPr>
                <w:rFonts w:ascii="Times New Roman" w:eastAsia="Times New Roman" w:hAnsi="Times New Roman" w:cs="Times New Roman"/>
                <w:lang w:eastAsia="fr-FR"/>
              </w:rPr>
              <w:t xml:space="preserve">Le comité est composé de représentants des personnels de l'établissement ou du groupement, à </w:t>
            </w:r>
            <w:r w:rsidRPr="00477321">
              <w:rPr>
                <w:rFonts w:ascii="Times New Roman" w:eastAsia="Times New Roman" w:hAnsi="Times New Roman" w:cs="Times New Roman"/>
                <w:lang w:eastAsia="fr-FR"/>
              </w:rPr>
              <w:lastRenderedPageBreak/>
              <w:t>l'exception des personnels mentionnés à l'avant-dernier alinéa de l'article 2 et à l'avant-dernier alinéa de l'</w:t>
            </w:r>
            <w:hyperlink r:id="rId12" w:history="1">
              <w:r w:rsidRPr="00477321">
                <w:rPr>
                  <w:rFonts w:ascii="Times New Roman" w:eastAsia="Times New Roman" w:hAnsi="Times New Roman" w:cs="Times New Roman"/>
                  <w:lang w:eastAsia="fr-FR"/>
                </w:rPr>
                <w:t xml:space="preserve">article 4 de la loi n° 86-33 du 9 janvier 1986 </w:t>
              </w:r>
            </w:hyperlink>
            <w:r w:rsidRPr="00477321">
              <w:rPr>
                <w:rFonts w:ascii="Times New Roman" w:eastAsia="Times New Roman" w:hAnsi="Times New Roman" w:cs="Times New Roman"/>
                <w:lang w:eastAsia="fr-FR"/>
              </w:rPr>
              <w:t>portant dispositions statutaires relatives à la fonction publique hospitalière. Ces représentants sont élus au scrutin de liste avec représentation proportionnelle dans les conditions définies à l'</w:t>
            </w:r>
            <w:hyperlink r:id="rId13" w:history="1">
              <w:r w:rsidRPr="00477321">
                <w:rPr>
                  <w:rFonts w:ascii="Times New Roman" w:eastAsia="Times New Roman" w:hAnsi="Times New Roman" w:cs="Times New Roman"/>
                  <w:lang w:eastAsia="fr-FR"/>
                </w:rPr>
                <w:t>article 9 bis de la loi n° 83-634 du 13 juillet 1983</w:t>
              </w:r>
            </w:hyperlink>
            <w:r w:rsidRPr="00477321">
              <w:rPr>
                <w:rFonts w:ascii="Times New Roman" w:eastAsia="Times New Roman" w:hAnsi="Times New Roman" w:cs="Times New Roman"/>
                <w:lang w:eastAsia="fr-FR"/>
              </w:rPr>
              <w:t xml:space="preserve"> portant droits et obligations des fonctionnaires. Par dérogation, en cas d'insuffisance des effectifs, ces représentants peuvent être désignés après une consultation du personnel dans les conditions prévues par décret en Conseil d'Etat.</w:t>
            </w:r>
          </w:p>
          <w:p w14:paraId="4F9249BA" w14:textId="77777777" w:rsidR="00C44988" w:rsidRDefault="00C44988" w:rsidP="00E17DB2">
            <w:pPr>
              <w:jc w:val="both"/>
              <w:rPr>
                <w:rFonts w:ascii="Times New Roman" w:hAnsi="Times New Roman" w:cs="Times New Roman"/>
                <w:b/>
                <w:u w:val="single"/>
              </w:rPr>
            </w:pPr>
          </w:p>
          <w:p w14:paraId="3A23556A" w14:textId="77777777" w:rsidR="00C44988" w:rsidRDefault="00C44988" w:rsidP="00E17DB2">
            <w:pPr>
              <w:jc w:val="both"/>
              <w:rPr>
                <w:rFonts w:ascii="Times New Roman" w:hAnsi="Times New Roman" w:cs="Times New Roman"/>
                <w:b/>
                <w:u w:val="single"/>
              </w:rPr>
            </w:pPr>
          </w:p>
          <w:p w14:paraId="78908C1C" w14:textId="77777777" w:rsidR="00C44988" w:rsidRPr="001D4A0E" w:rsidRDefault="00C44988" w:rsidP="00E17DB2">
            <w:pPr>
              <w:jc w:val="both"/>
              <w:rPr>
                <w:rFonts w:ascii="Times New Roman" w:hAnsi="Times New Roman" w:cs="Times New Roman"/>
                <w:u w:val="single"/>
              </w:rPr>
            </w:pPr>
          </w:p>
        </w:tc>
        <w:tc>
          <w:tcPr>
            <w:tcW w:w="4961" w:type="dxa"/>
          </w:tcPr>
          <w:p w14:paraId="4D2E201F"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lastRenderedPageBreak/>
              <w:t>3° L’article L. 6144-4 est remplacé par les dispositions suivantes :</w:t>
            </w:r>
          </w:p>
          <w:p w14:paraId="7D9313DC" w14:textId="77777777" w:rsidR="00F6057B" w:rsidRPr="00F6057B" w:rsidRDefault="00F6057B" w:rsidP="00F6057B">
            <w:pPr>
              <w:jc w:val="both"/>
              <w:rPr>
                <w:rFonts w:ascii="Times New Roman" w:hAnsi="Times New Roman" w:cs="Times New Roman"/>
                <w:lang w:eastAsia="fr-FR"/>
              </w:rPr>
            </w:pPr>
          </w:p>
          <w:p w14:paraId="0E6DCD85"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 </w:t>
            </w:r>
            <w:r w:rsidRPr="00F6057B">
              <w:rPr>
                <w:rFonts w:ascii="Times New Roman" w:hAnsi="Times New Roman" w:cs="Times New Roman"/>
                <w:i/>
                <w:iCs/>
                <w:lang w:eastAsia="fr-FR"/>
              </w:rPr>
              <w:t>Art. L. 6144-4.</w:t>
            </w:r>
            <w:r w:rsidRPr="00F6057B">
              <w:rPr>
                <w:rFonts w:ascii="Times New Roman" w:hAnsi="Times New Roman" w:cs="Times New Roman"/>
                <w:lang w:eastAsia="fr-FR"/>
              </w:rPr>
              <w:t xml:space="preserve"> – I. – Le comité social d’établissement est présidé par le directeur de l'établissement ou l'administrateur du groupement. Le directeur de l'établissement peut être suppléé par un membre du corps des personnels de direction de l'établissement. L'administrateur du groupement peut être suppléé par un des membres de l'assemblée générale, conformément aux dispositions de l'article L. 6133-4.</w:t>
            </w:r>
          </w:p>
          <w:p w14:paraId="25721EB1" w14:textId="77777777" w:rsidR="00F6057B" w:rsidRPr="00F6057B" w:rsidRDefault="00F6057B" w:rsidP="00F6057B">
            <w:pPr>
              <w:jc w:val="both"/>
              <w:rPr>
                <w:rFonts w:ascii="Times New Roman" w:hAnsi="Times New Roman" w:cs="Times New Roman"/>
                <w:lang w:eastAsia="fr-FR"/>
              </w:rPr>
            </w:pPr>
          </w:p>
          <w:p w14:paraId="261028B2"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lastRenderedPageBreak/>
              <w:t>« II. – Les comités mentionnés au I des articles L. 6144-3 et L. 6144-3-1, les formations spécialisées mentionnées au III des mêmes articles et les formations spécialisées mentionnées au IV de l’article L. 6144-3 comprennent des représentants de l'administration et des représentants des personnels de l'établissement ou du groupement, à l'exception des personnels mentionnés à l'avant-dernier alinéa de l'article 2 et à l'avant-dernier alinéa de l'article 4 de la loi n° 86-33 du 9 janvier 1986 portant dispositions statutaires relatives à la fonction publique hospitalière. Seuls les représentants du personnel sont appelés à prendre part aux votes. </w:t>
            </w:r>
          </w:p>
          <w:p w14:paraId="54F5F793" w14:textId="77777777" w:rsidR="00F6057B" w:rsidRPr="00F6057B" w:rsidRDefault="00F6057B" w:rsidP="00F6057B">
            <w:pPr>
              <w:jc w:val="both"/>
              <w:rPr>
                <w:rFonts w:ascii="Times New Roman" w:hAnsi="Times New Roman" w:cs="Times New Roman"/>
                <w:lang w:eastAsia="fr-FR"/>
              </w:rPr>
            </w:pPr>
          </w:p>
          <w:p w14:paraId="7B27A41B"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 III. – Les représentants du personnel siégeant aux comités sociaux d’établissement sont élus au scrutin de liste avec représentation proportionnelle dans les conditions définies à l'article 9 </w:t>
            </w:r>
            <w:r w:rsidRPr="00F6057B">
              <w:rPr>
                <w:rFonts w:ascii="Times New Roman" w:hAnsi="Times New Roman" w:cs="Times New Roman"/>
                <w:i/>
                <w:lang w:eastAsia="fr-FR"/>
              </w:rPr>
              <w:t>bis</w:t>
            </w:r>
            <w:r w:rsidRPr="00F6057B">
              <w:rPr>
                <w:rFonts w:ascii="Times New Roman" w:hAnsi="Times New Roman" w:cs="Times New Roman"/>
                <w:lang w:eastAsia="fr-FR"/>
              </w:rPr>
              <w:t xml:space="preserve"> de la loi n° 83-634 du 13 juillet 1983 précitée.</w:t>
            </w:r>
          </w:p>
          <w:p w14:paraId="3ACF9A9E" w14:textId="77777777" w:rsidR="00F6057B" w:rsidRPr="00F6057B" w:rsidRDefault="00F6057B" w:rsidP="00F6057B">
            <w:pPr>
              <w:jc w:val="both"/>
              <w:rPr>
                <w:rFonts w:ascii="Times New Roman" w:hAnsi="Times New Roman" w:cs="Times New Roman"/>
                <w:lang w:eastAsia="fr-FR"/>
              </w:rPr>
            </w:pPr>
          </w:p>
          <w:p w14:paraId="496B6E26"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Par dérogation aux dispositions de l'alinéa précédent : </w:t>
            </w:r>
          </w:p>
          <w:p w14:paraId="396D7DF9" w14:textId="77777777" w:rsidR="00F6057B" w:rsidRPr="00F6057B" w:rsidRDefault="00F6057B" w:rsidP="00F6057B">
            <w:pPr>
              <w:jc w:val="both"/>
              <w:rPr>
                <w:rFonts w:ascii="Times New Roman" w:hAnsi="Times New Roman" w:cs="Times New Roman"/>
                <w:lang w:eastAsia="fr-FR"/>
              </w:rPr>
            </w:pPr>
          </w:p>
          <w:p w14:paraId="38868EF3"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1° Les représentants du personnel siégeant aux comités sociaux d’établissement peuvent, en cas d'insuffisance des effectifs, être désignés après une consultation du personnel ; </w:t>
            </w:r>
          </w:p>
          <w:p w14:paraId="1D26E3C9" w14:textId="77777777" w:rsidR="00F6057B" w:rsidRPr="00F6057B" w:rsidRDefault="00F6057B" w:rsidP="00F6057B">
            <w:pPr>
              <w:jc w:val="both"/>
              <w:rPr>
                <w:rFonts w:ascii="Times New Roman" w:hAnsi="Times New Roman" w:cs="Times New Roman"/>
                <w:lang w:eastAsia="fr-FR"/>
              </w:rPr>
            </w:pPr>
          </w:p>
          <w:p w14:paraId="77FD51E2" w14:textId="77777777" w:rsidR="00F6057B" w:rsidRPr="00F6057B" w:rsidRDefault="00F6057B" w:rsidP="00F6057B">
            <w:pPr>
              <w:jc w:val="both"/>
              <w:rPr>
                <w:rFonts w:ascii="Times New Roman" w:hAnsi="Times New Roman" w:cs="Times New Roman"/>
                <w:lang w:eastAsia="fr-FR"/>
              </w:rPr>
            </w:pPr>
            <w:r w:rsidRPr="00F6057B">
              <w:rPr>
                <w:rFonts w:ascii="Times New Roman" w:hAnsi="Times New Roman" w:cs="Times New Roman"/>
                <w:lang w:eastAsia="fr-FR"/>
              </w:rPr>
              <w:t xml:space="preserve">« 2° Les représentants du personnel titulaires de la formation spécialisée prévue au III des articles L. 6144-3 et L. 6144-3-1 et de la formation spécialisée prévue au IV de l’article L. 6144-3 sont désignés parmi les représentants du personnel, titulaires ou suppléants, du comité social d’établissement. Les suppléants de la formation spécialisée sont désignés </w:t>
            </w:r>
            <w:r w:rsidRPr="00F6057B">
              <w:rPr>
                <w:rFonts w:ascii="Times New Roman" w:hAnsi="Times New Roman" w:cs="Times New Roman"/>
                <w:lang w:eastAsia="fr-FR"/>
              </w:rPr>
              <w:lastRenderedPageBreak/>
              <w:t>librement par les organisations syndicales siégeant au comité social d’établissement. »</w:t>
            </w:r>
          </w:p>
          <w:p w14:paraId="4C3B5053" w14:textId="77777777" w:rsidR="00F6057B" w:rsidRPr="00F6057B" w:rsidRDefault="00F6057B" w:rsidP="00F6057B">
            <w:pPr>
              <w:jc w:val="both"/>
              <w:rPr>
                <w:rFonts w:ascii="Times New Roman" w:hAnsi="Times New Roman" w:cs="Times New Roman"/>
                <w:lang w:eastAsia="fr-FR"/>
              </w:rPr>
            </w:pPr>
          </w:p>
          <w:p w14:paraId="4AB617A2" w14:textId="77777777" w:rsidR="00C90511" w:rsidRDefault="00C90511" w:rsidP="00E17DB2">
            <w:pPr>
              <w:jc w:val="both"/>
              <w:rPr>
                <w:rFonts w:ascii="Times New Roman" w:hAnsi="Times New Roman" w:cs="Times New Roman"/>
                <w:b/>
                <w:u w:val="single"/>
              </w:rPr>
            </w:pPr>
          </w:p>
          <w:p w14:paraId="46B57ED6" w14:textId="77777777" w:rsidR="00C90511" w:rsidRDefault="00C90511" w:rsidP="00E17DB2">
            <w:pPr>
              <w:jc w:val="both"/>
              <w:rPr>
                <w:rFonts w:ascii="Times New Roman" w:hAnsi="Times New Roman" w:cs="Times New Roman"/>
                <w:b/>
                <w:u w:val="single"/>
              </w:rPr>
            </w:pPr>
          </w:p>
          <w:p w14:paraId="3BCFC18B" w14:textId="77777777" w:rsidR="00C44988" w:rsidRPr="001D4A0E" w:rsidRDefault="00C44988" w:rsidP="00C90511">
            <w:pPr>
              <w:jc w:val="both"/>
              <w:rPr>
                <w:rFonts w:ascii="Times New Roman" w:hAnsi="Times New Roman" w:cs="Times New Roman"/>
                <w:u w:val="single"/>
              </w:rPr>
            </w:pPr>
          </w:p>
        </w:tc>
        <w:tc>
          <w:tcPr>
            <w:tcW w:w="4365" w:type="dxa"/>
          </w:tcPr>
          <w:p w14:paraId="2C40B742" w14:textId="77777777" w:rsidR="00C90511" w:rsidRDefault="00C90511" w:rsidP="00C90511">
            <w:pPr>
              <w:jc w:val="both"/>
              <w:rPr>
                <w:rFonts w:ascii="Times New Roman" w:hAnsi="Times New Roman" w:cs="Times New Roman"/>
                <w:b/>
                <w:u w:val="single"/>
              </w:rPr>
            </w:pPr>
            <w:r w:rsidRPr="001D4A0E">
              <w:rPr>
                <w:rFonts w:ascii="Times New Roman" w:hAnsi="Times New Roman" w:cs="Times New Roman"/>
                <w:b/>
                <w:u w:val="single"/>
              </w:rPr>
              <w:lastRenderedPageBreak/>
              <w:t>Article L6144-</w:t>
            </w:r>
            <w:r>
              <w:rPr>
                <w:rFonts w:ascii="Times New Roman" w:hAnsi="Times New Roman" w:cs="Times New Roman"/>
                <w:b/>
                <w:u w:val="single"/>
              </w:rPr>
              <w:t>4 c</w:t>
            </w:r>
            <w:r w:rsidRPr="001D4A0E">
              <w:rPr>
                <w:rFonts w:ascii="Times New Roman" w:hAnsi="Times New Roman" w:cs="Times New Roman"/>
                <w:b/>
                <w:u w:val="single"/>
              </w:rPr>
              <w:t>ode de la santé publique (</w:t>
            </w:r>
            <w:r>
              <w:rPr>
                <w:rFonts w:ascii="Times New Roman" w:hAnsi="Times New Roman" w:cs="Times New Roman"/>
                <w:b/>
                <w:u w:val="single"/>
              </w:rPr>
              <w:t>futur</w:t>
            </w:r>
            <w:r w:rsidRPr="001D4A0E">
              <w:rPr>
                <w:rFonts w:ascii="Times New Roman" w:hAnsi="Times New Roman" w:cs="Times New Roman"/>
                <w:b/>
                <w:u w:val="single"/>
              </w:rPr>
              <w:t>)</w:t>
            </w:r>
          </w:p>
          <w:p w14:paraId="49C31693" w14:textId="77777777" w:rsidR="00C90511" w:rsidRDefault="00C90511" w:rsidP="00C90511">
            <w:pPr>
              <w:jc w:val="both"/>
              <w:rPr>
                <w:rFonts w:ascii="Times New Roman" w:eastAsia="Times New Roman" w:hAnsi="Times New Roman" w:cs="Times New Roman"/>
                <w:i/>
                <w:color w:val="FF0000"/>
                <w:u w:val="single"/>
                <w:lang w:eastAsia="fr-FR"/>
              </w:rPr>
            </w:pPr>
          </w:p>
          <w:p w14:paraId="5C45D6B3" w14:textId="77777777" w:rsidR="00C90511" w:rsidRDefault="00C90511" w:rsidP="00C90511">
            <w:pPr>
              <w:jc w:val="both"/>
              <w:rPr>
                <w:rFonts w:ascii="Times New Roman" w:eastAsia="Times New Roman" w:hAnsi="Times New Roman" w:cs="Times New Roman"/>
                <w:i/>
                <w:color w:val="FF0000"/>
                <w:u w:val="single"/>
                <w:lang w:eastAsia="fr-FR"/>
              </w:rPr>
            </w:pPr>
          </w:p>
          <w:p w14:paraId="7E4A6DEF" w14:textId="77777777" w:rsidR="00C90511" w:rsidRDefault="00C90511" w:rsidP="00C90511">
            <w:pPr>
              <w:jc w:val="both"/>
              <w:rPr>
                <w:rFonts w:ascii="Times New Roman" w:eastAsia="Times New Roman" w:hAnsi="Times New Roman" w:cs="Times New Roman"/>
                <w:lang w:eastAsia="fr-FR"/>
              </w:rPr>
            </w:pPr>
            <w:r w:rsidRPr="00C90511">
              <w:rPr>
                <w:rFonts w:ascii="Times New Roman" w:eastAsia="Times New Roman" w:hAnsi="Times New Roman" w:cs="Times New Roman"/>
                <w:b/>
                <w:lang w:eastAsia="fr-FR"/>
              </w:rPr>
              <w:t>I.</w:t>
            </w:r>
            <w:r w:rsidRPr="00C90511">
              <w:rPr>
                <w:rFonts w:ascii="Times New Roman" w:eastAsia="Times New Roman" w:hAnsi="Times New Roman" w:cs="Times New Roman"/>
                <w:lang w:eastAsia="fr-FR"/>
              </w:rPr>
              <w:t xml:space="preserve"> </w:t>
            </w:r>
            <w:r w:rsidRPr="001D4A0E">
              <w:rPr>
                <w:rFonts w:ascii="Times New Roman" w:eastAsia="Times New Roman" w:hAnsi="Times New Roman" w:cs="Times New Roman"/>
                <w:lang w:eastAsia="fr-FR"/>
              </w:rPr>
              <w:t>Le comité</w:t>
            </w:r>
            <w:r w:rsidRPr="00C90511">
              <w:rPr>
                <w:rFonts w:ascii="Times New Roman" w:eastAsia="Times New Roman" w:hAnsi="Times New Roman" w:cs="Times New Roman"/>
                <w:b/>
                <w:lang w:eastAsia="fr-FR"/>
              </w:rPr>
              <w:t xml:space="preserve"> social d’établissement</w:t>
            </w:r>
            <w:r w:rsidRPr="00C90511">
              <w:rPr>
                <w:rFonts w:ascii="Times New Roman" w:eastAsia="Times New Roman" w:hAnsi="Times New Roman" w:cs="Times New Roman"/>
                <w:i/>
                <w:u w:val="single"/>
                <w:lang w:eastAsia="fr-FR"/>
              </w:rPr>
              <w:t xml:space="preserve"> </w:t>
            </w:r>
            <w:r w:rsidRPr="001D4A0E">
              <w:rPr>
                <w:rFonts w:ascii="Times New Roman" w:eastAsia="Times New Roman" w:hAnsi="Times New Roman" w:cs="Times New Roman"/>
                <w:lang w:eastAsia="fr-FR"/>
              </w:rPr>
              <w:t xml:space="preserve">est présidé par le directeur de l'établissement ou l'administrateur du groupement. Le directeur de l'établissement peut être suppléé par un membre du corps des personnels de direction de l'établissement. L'administrateur du groupement peut être suppléé par un des membres de l'assemblée générale, conformément aux dispositions de l'article L. 6133-4 </w:t>
            </w:r>
            <w:r w:rsidRPr="00C90511">
              <w:rPr>
                <w:rFonts w:ascii="Times New Roman" w:eastAsia="Times New Roman" w:hAnsi="Times New Roman" w:cs="Times New Roman"/>
                <w:b/>
                <w:lang w:eastAsia="fr-FR"/>
              </w:rPr>
              <w:t>du présent code</w:t>
            </w:r>
            <w:r w:rsidRPr="001D4A0E">
              <w:rPr>
                <w:rFonts w:ascii="Times New Roman" w:eastAsia="Times New Roman" w:hAnsi="Times New Roman" w:cs="Times New Roman"/>
                <w:lang w:eastAsia="fr-FR"/>
              </w:rPr>
              <w:t>.</w:t>
            </w:r>
          </w:p>
          <w:p w14:paraId="08687306" w14:textId="77777777" w:rsidR="00C90511" w:rsidRPr="001D4A0E" w:rsidRDefault="00C90511" w:rsidP="00C90511">
            <w:pPr>
              <w:jc w:val="both"/>
              <w:rPr>
                <w:rFonts w:ascii="Times New Roman" w:eastAsia="Times New Roman" w:hAnsi="Times New Roman" w:cs="Times New Roman"/>
                <w:lang w:eastAsia="fr-FR"/>
              </w:rPr>
            </w:pPr>
          </w:p>
          <w:p w14:paraId="2A1150C6" w14:textId="77777777" w:rsidR="00C90511" w:rsidRPr="00BF5990" w:rsidRDefault="00C90511" w:rsidP="00C90511">
            <w:pPr>
              <w:jc w:val="both"/>
              <w:rPr>
                <w:rFonts w:ascii="Times New Roman" w:hAnsi="Times New Roman" w:cs="Times New Roman"/>
                <w:b/>
              </w:rPr>
            </w:pPr>
            <w:r w:rsidRPr="00BF5990">
              <w:rPr>
                <w:rFonts w:ascii="Times New Roman" w:hAnsi="Times New Roman" w:cs="Times New Roman"/>
                <w:b/>
              </w:rPr>
              <w:t>II.</w:t>
            </w:r>
            <w:r w:rsidRPr="00BF5990">
              <w:rPr>
                <w:rFonts w:ascii="Times New Roman" w:hAnsi="Times New Roman" w:cs="Times New Roman"/>
              </w:rPr>
              <w:t xml:space="preserve"> </w:t>
            </w:r>
            <w:r w:rsidRPr="001D4A0E">
              <w:rPr>
                <w:rFonts w:ascii="Times New Roman" w:hAnsi="Times New Roman" w:cs="Times New Roman"/>
              </w:rPr>
              <w:t>Le</w:t>
            </w:r>
            <w:r w:rsidRPr="00BF5990">
              <w:rPr>
                <w:rFonts w:ascii="Times New Roman" w:hAnsi="Times New Roman" w:cs="Times New Roman"/>
                <w:b/>
              </w:rPr>
              <w:t>s</w:t>
            </w:r>
            <w:r w:rsidRPr="001D4A0E">
              <w:rPr>
                <w:rFonts w:ascii="Times New Roman" w:hAnsi="Times New Roman" w:cs="Times New Roman"/>
              </w:rPr>
              <w:t xml:space="preserve"> comité</w:t>
            </w:r>
            <w:r w:rsidRPr="00BF5990">
              <w:rPr>
                <w:rFonts w:ascii="Times New Roman" w:hAnsi="Times New Roman" w:cs="Times New Roman"/>
                <w:b/>
              </w:rPr>
              <w:t xml:space="preserve">s mentionnés au I. des articles L. 6144-3 et L. 6144-3-1 du présent code, les formations spécialisées mentionnées au III des mêmes articles et les formations spécialisées de risques particuliers mentionnées au IV de l’article L6144-3 du présent code comprennent des représentants de l'administration et des </w:t>
            </w:r>
            <w:r w:rsidRPr="001D4A0E">
              <w:rPr>
                <w:rFonts w:ascii="Times New Roman" w:hAnsi="Times New Roman" w:cs="Times New Roman"/>
              </w:rPr>
              <w:t>représentants des personnels de l'établissement ou du groupement, à l'exception des personnels mentionnés à l'avant-dernier alinéa de l'article 2 et à l'avant-dernier alinéa de l'</w:t>
            </w:r>
            <w:hyperlink r:id="rId14" w:history="1">
              <w:r w:rsidRPr="001D4A0E">
                <w:rPr>
                  <w:rFonts w:ascii="Times New Roman" w:hAnsi="Times New Roman" w:cs="Times New Roman"/>
                </w:rPr>
                <w:t xml:space="preserve">article 4 de la loi n° 86-33 du 9 janvier 1986 </w:t>
              </w:r>
            </w:hyperlink>
            <w:r w:rsidRPr="001D4A0E">
              <w:rPr>
                <w:rFonts w:ascii="Times New Roman" w:hAnsi="Times New Roman" w:cs="Times New Roman"/>
              </w:rPr>
              <w:t xml:space="preserve">portant dispositions statutaires relatives à la fonction publique hospitalière. </w:t>
            </w:r>
            <w:r w:rsidRPr="00BF5990">
              <w:rPr>
                <w:rFonts w:ascii="Times New Roman" w:hAnsi="Times New Roman" w:cs="Times New Roman"/>
                <w:b/>
              </w:rPr>
              <w:t xml:space="preserve">Seuls les représentants du personnel sont appelés à prendre part aux votes. </w:t>
            </w:r>
          </w:p>
          <w:p w14:paraId="75547A1E" w14:textId="77777777" w:rsidR="00C90511" w:rsidRPr="001D4A0E" w:rsidRDefault="00C90511" w:rsidP="00C90511">
            <w:pPr>
              <w:jc w:val="both"/>
              <w:rPr>
                <w:rFonts w:ascii="Times New Roman" w:hAnsi="Times New Roman" w:cs="Times New Roman"/>
                <w:i/>
                <w:color w:val="FF0000"/>
                <w:u w:val="single"/>
              </w:rPr>
            </w:pPr>
          </w:p>
          <w:p w14:paraId="44DDC7F6" w14:textId="77777777" w:rsidR="00C90511" w:rsidRPr="00BF5990" w:rsidRDefault="00C90511" w:rsidP="00C90511">
            <w:pPr>
              <w:jc w:val="both"/>
              <w:rPr>
                <w:rFonts w:ascii="Times New Roman" w:eastAsia="Times New Roman" w:hAnsi="Times New Roman" w:cs="Times New Roman"/>
                <w:b/>
                <w:lang w:eastAsia="fr-FR"/>
              </w:rPr>
            </w:pPr>
            <w:r w:rsidRPr="00BF5990">
              <w:rPr>
                <w:rFonts w:ascii="Times New Roman" w:eastAsia="Times New Roman" w:hAnsi="Times New Roman" w:cs="Times New Roman"/>
                <w:b/>
                <w:lang w:eastAsia="fr-FR"/>
              </w:rPr>
              <w:t>III.- Les représentants du personnel siégeant aux comité</w:t>
            </w:r>
            <w:r w:rsidR="00BF5990" w:rsidRPr="00BF5990">
              <w:rPr>
                <w:rFonts w:ascii="Times New Roman" w:eastAsia="Times New Roman" w:hAnsi="Times New Roman" w:cs="Times New Roman"/>
                <w:b/>
                <w:lang w:eastAsia="fr-FR"/>
              </w:rPr>
              <w:t>s</w:t>
            </w:r>
            <w:r w:rsidRPr="00BF5990">
              <w:rPr>
                <w:rFonts w:ascii="Times New Roman" w:eastAsia="Times New Roman" w:hAnsi="Times New Roman" w:cs="Times New Roman"/>
                <w:b/>
                <w:lang w:eastAsia="fr-FR"/>
              </w:rPr>
              <w:t xml:space="preserve"> sociaux d’établissement sont élus au scrutin de liste avec représentation proportionnelle dans les conditions définies à l'article 9 bis de la loi n° 83-634 du 13 juillet 1983 précitée.</w:t>
            </w:r>
          </w:p>
          <w:p w14:paraId="0B4CF3F9" w14:textId="77777777" w:rsidR="00C90511" w:rsidRPr="00BF5990" w:rsidRDefault="00C90511" w:rsidP="00C90511">
            <w:pPr>
              <w:jc w:val="both"/>
              <w:rPr>
                <w:rFonts w:ascii="Times New Roman" w:eastAsia="Times New Roman" w:hAnsi="Times New Roman" w:cs="Times New Roman"/>
                <w:b/>
                <w:lang w:eastAsia="fr-FR"/>
              </w:rPr>
            </w:pPr>
          </w:p>
          <w:p w14:paraId="22385580" w14:textId="77777777" w:rsidR="00C90511" w:rsidRPr="00BF5990" w:rsidRDefault="00C90511" w:rsidP="00C90511">
            <w:pPr>
              <w:jc w:val="both"/>
              <w:rPr>
                <w:rFonts w:ascii="Times New Roman" w:eastAsia="Times New Roman" w:hAnsi="Times New Roman" w:cs="Times New Roman"/>
                <w:b/>
                <w:lang w:eastAsia="fr-FR"/>
              </w:rPr>
            </w:pPr>
            <w:r w:rsidRPr="00BF5990">
              <w:rPr>
                <w:rFonts w:ascii="Times New Roman" w:eastAsia="Times New Roman" w:hAnsi="Times New Roman" w:cs="Times New Roman"/>
                <w:b/>
                <w:lang w:eastAsia="fr-FR"/>
              </w:rPr>
              <w:t xml:space="preserve">Par dérogation aux dispositions de l'alinéa précédent : </w:t>
            </w:r>
          </w:p>
          <w:p w14:paraId="6634D242" w14:textId="77777777" w:rsidR="00C90511" w:rsidRPr="00BF5990" w:rsidRDefault="00C90511" w:rsidP="00C90511">
            <w:pPr>
              <w:ind w:firstLine="708"/>
              <w:jc w:val="both"/>
              <w:rPr>
                <w:rFonts w:ascii="Times New Roman" w:eastAsia="Times New Roman" w:hAnsi="Times New Roman" w:cs="Times New Roman"/>
                <w:b/>
                <w:lang w:eastAsia="fr-FR"/>
              </w:rPr>
            </w:pPr>
          </w:p>
          <w:p w14:paraId="1373281D" w14:textId="77777777" w:rsidR="00C90511" w:rsidRPr="00BF5990" w:rsidRDefault="00C90511" w:rsidP="00C90511">
            <w:pPr>
              <w:jc w:val="both"/>
              <w:rPr>
                <w:rFonts w:ascii="Times New Roman" w:eastAsia="Times New Roman" w:hAnsi="Times New Roman" w:cs="Times New Roman"/>
                <w:b/>
                <w:lang w:eastAsia="fr-FR"/>
              </w:rPr>
            </w:pPr>
            <w:r w:rsidRPr="00BF5990">
              <w:rPr>
                <w:rFonts w:ascii="Times New Roman" w:eastAsia="Times New Roman" w:hAnsi="Times New Roman" w:cs="Times New Roman"/>
                <w:b/>
                <w:lang w:eastAsia="fr-FR"/>
              </w:rPr>
              <w:t xml:space="preserve">1° Les représentants du personnel siégeant aux comités sociaux d’établissement peuvent, en cas d'insuffisance des effectifs, être désignés après une consultation du personnel ; </w:t>
            </w:r>
          </w:p>
          <w:p w14:paraId="43D696DC" w14:textId="77777777" w:rsidR="00C90511" w:rsidRPr="00BF5990" w:rsidRDefault="00C90511" w:rsidP="00C90511">
            <w:pPr>
              <w:jc w:val="both"/>
              <w:rPr>
                <w:rFonts w:ascii="Times New Roman" w:eastAsia="Times New Roman" w:hAnsi="Times New Roman" w:cs="Times New Roman"/>
                <w:b/>
                <w:lang w:eastAsia="fr-FR"/>
              </w:rPr>
            </w:pPr>
          </w:p>
          <w:p w14:paraId="1A6643DA" w14:textId="77777777" w:rsidR="00C90511" w:rsidRPr="00BF5990" w:rsidRDefault="00C90511" w:rsidP="00C90511">
            <w:pPr>
              <w:jc w:val="both"/>
              <w:rPr>
                <w:rFonts w:ascii="Times New Roman" w:eastAsia="Times New Roman" w:hAnsi="Times New Roman" w:cs="Times New Roman"/>
                <w:b/>
                <w:lang w:eastAsia="fr-FR"/>
              </w:rPr>
            </w:pPr>
            <w:r w:rsidRPr="00BF5990">
              <w:rPr>
                <w:rFonts w:ascii="Times New Roman" w:eastAsia="Times New Roman" w:hAnsi="Times New Roman" w:cs="Times New Roman"/>
                <w:b/>
                <w:lang w:eastAsia="fr-FR"/>
              </w:rPr>
              <w:lastRenderedPageBreak/>
              <w:t>2° Les représentants du personnel titulaires de la formation spécialisée prévue au III des articles L. 6144-3 et L. 6144-3-1 et de la formation spécialisée prévue au IV de l’article L. 6144-3 du présent code sont désignés parmi les représentants du personnel, titulaires ou suppléants, du comité social. Les suppléants de la formation spécialisée sont désignés librement par les organisations syndicales siégeant au comité social d’établissement.</w:t>
            </w:r>
          </w:p>
          <w:p w14:paraId="6045B213" w14:textId="77777777" w:rsidR="00C44988" w:rsidRDefault="00C44988" w:rsidP="00C90511">
            <w:pPr>
              <w:jc w:val="both"/>
              <w:rPr>
                <w:rFonts w:ascii="Times New Roman" w:hAnsi="Times New Roman" w:cs="Times New Roman"/>
              </w:rPr>
            </w:pPr>
          </w:p>
        </w:tc>
      </w:tr>
      <w:tr w:rsidR="00C44988" w:rsidRPr="007A2B61" w14:paraId="30733F08" w14:textId="77777777" w:rsidTr="00A1593A">
        <w:tc>
          <w:tcPr>
            <w:tcW w:w="4957" w:type="dxa"/>
          </w:tcPr>
          <w:p w14:paraId="1DD0522C" w14:textId="77777777" w:rsidR="00C44988" w:rsidRDefault="00C44988" w:rsidP="00E17DB2">
            <w:pPr>
              <w:jc w:val="both"/>
              <w:rPr>
                <w:rFonts w:ascii="Times New Roman" w:hAnsi="Times New Roman" w:cs="Times New Roman"/>
                <w:b/>
                <w:u w:val="single"/>
              </w:rPr>
            </w:pPr>
            <w:r w:rsidRPr="001D4A0E">
              <w:rPr>
                <w:rFonts w:ascii="Times New Roman" w:hAnsi="Times New Roman" w:cs="Times New Roman"/>
                <w:b/>
                <w:u w:val="single"/>
              </w:rPr>
              <w:lastRenderedPageBreak/>
              <w:t>Article L6144-5 code de la santé publique (actuel)</w:t>
            </w:r>
          </w:p>
          <w:p w14:paraId="5BED1E4D" w14:textId="77777777" w:rsidR="00C50A0B" w:rsidRDefault="00C50A0B" w:rsidP="00E17DB2">
            <w:pPr>
              <w:keepNext/>
              <w:jc w:val="both"/>
              <w:rPr>
                <w:rFonts w:ascii="Times New Roman" w:hAnsi="Times New Roman" w:cs="Times New Roman"/>
                <w:b/>
                <w:u w:val="single"/>
              </w:rPr>
            </w:pPr>
          </w:p>
          <w:p w14:paraId="32B05248" w14:textId="77777777" w:rsidR="00C50A0B" w:rsidRDefault="00C44988" w:rsidP="00E17DB2">
            <w:pPr>
              <w:keepNext/>
              <w:jc w:val="both"/>
              <w:rPr>
                <w:rFonts w:ascii="Times New Roman" w:eastAsia="Times New Roman" w:hAnsi="Times New Roman" w:cs="Times New Roman"/>
                <w:lang w:eastAsia="fr-FR"/>
              </w:rPr>
            </w:pPr>
            <w:r w:rsidRPr="00E551E8">
              <w:rPr>
                <w:rFonts w:ascii="Times New Roman" w:eastAsia="Times New Roman" w:hAnsi="Times New Roman" w:cs="Times New Roman"/>
                <w:lang w:eastAsia="fr-FR"/>
              </w:rPr>
              <w:t>Un représentant du comité technique d'établissement et un représentant de la commission médicale d'établissement assistent, avec voix consultative, à</w:t>
            </w:r>
          </w:p>
          <w:p w14:paraId="3151539F" w14:textId="77777777" w:rsidR="00C44988" w:rsidRDefault="00C44988" w:rsidP="00E17DB2">
            <w:pPr>
              <w:keepNext/>
              <w:jc w:val="both"/>
              <w:rPr>
                <w:rFonts w:ascii="Times New Roman" w:eastAsia="Times New Roman" w:hAnsi="Times New Roman" w:cs="Times New Roman"/>
                <w:lang w:eastAsia="fr-FR"/>
              </w:rPr>
            </w:pPr>
            <w:r w:rsidRPr="00E551E8">
              <w:rPr>
                <w:rFonts w:ascii="Times New Roman" w:eastAsia="Times New Roman" w:hAnsi="Times New Roman" w:cs="Times New Roman"/>
                <w:lang w:eastAsia="fr-FR"/>
              </w:rPr>
              <w:t>chacune des réunions respectives de ces deux instances, dans des conditions fixées par décret.</w:t>
            </w:r>
          </w:p>
          <w:p w14:paraId="1801CED6" w14:textId="77777777" w:rsidR="00C44988" w:rsidRDefault="00C44988" w:rsidP="00E17DB2">
            <w:pPr>
              <w:keepNext/>
              <w:jc w:val="both"/>
              <w:rPr>
                <w:rFonts w:ascii="Times New Roman" w:eastAsia="Times New Roman" w:hAnsi="Times New Roman" w:cs="Times New Roman"/>
                <w:lang w:eastAsia="fr-FR"/>
              </w:rPr>
            </w:pPr>
          </w:p>
          <w:p w14:paraId="18689394" w14:textId="77777777" w:rsidR="00C44988" w:rsidRDefault="00C44988" w:rsidP="00E17DB2">
            <w:pPr>
              <w:keepNext/>
              <w:jc w:val="both"/>
              <w:rPr>
                <w:rFonts w:ascii="Times New Roman" w:eastAsia="Times New Roman" w:hAnsi="Times New Roman" w:cs="Times New Roman"/>
                <w:lang w:eastAsia="fr-FR"/>
              </w:rPr>
            </w:pPr>
          </w:p>
          <w:p w14:paraId="7EF25234" w14:textId="77777777" w:rsidR="00C44988" w:rsidRPr="00E551E8" w:rsidRDefault="00C44988" w:rsidP="00E17DB2">
            <w:pPr>
              <w:keepNext/>
              <w:jc w:val="both"/>
              <w:rPr>
                <w:rFonts w:ascii="Times New Roman" w:eastAsia="Times New Roman" w:hAnsi="Times New Roman" w:cs="Times New Roman"/>
                <w:lang w:eastAsia="fr-FR"/>
              </w:rPr>
            </w:pPr>
          </w:p>
          <w:p w14:paraId="314892FF" w14:textId="77777777" w:rsidR="00C44988" w:rsidRPr="00E551E8" w:rsidRDefault="00C44988" w:rsidP="00E17DB2">
            <w:pPr>
              <w:keepNext/>
              <w:jc w:val="both"/>
              <w:rPr>
                <w:rFonts w:ascii="Times New Roman" w:eastAsia="Times New Roman" w:hAnsi="Times New Roman" w:cs="Times New Roman"/>
                <w:lang w:eastAsia="fr-FR"/>
              </w:rPr>
            </w:pPr>
            <w:r w:rsidRPr="00E551E8">
              <w:rPr>
                <w:rFonts w:ascii="Times New Roman" w:eastAsia="Times New Roman" w:hAnsi="Times New Roman" w:cs="Times New Roman"/>
                <w:lang w:eastAsia="fr-FR"/>
              </w:rPr>
              <w:t xml:space="preserve">Les modalités d'application des articles L. 6144-3 et L. 6144-4 et notamment le nombre de membres titulaires et suppléants des comités techniques d'établissement ainsi que les règles de fonctionnement de ces comités sont fixés </w:t>
            </w:r>
            <w:r w:rsidR="00C50A0B" w:rsidRPr="00E551E8">
              <w:rPr>
                <w:rFonts w:ascii="Times New Roman" w:eastAsia="Times New Roman" w:hAnsi="Times New Roman" w:cs="Times New Roman"/>
                <w:lang w:eastAsia="fr-FR"/>
              </w:rPr>
              <w:t>par voie</w:t>
            </w:r>
            <w:r w:rsidRPr="00E551E8">
              <w:rPr>
                <w:rFonts w:ascii="Times New Roman" w:eastAsia="Times New Roman" w:hAnsi="Times New Roman" w:cs="Times New Roman"/>
                <w:lang w:eastAsia="fr-FR"/>
              </w:rPr>
              <w:t xml:space="preserve"> réglementaire.</w:t>
            </w:r>
          </w:p>
          <w:p w14:paraId="483C0F16" w14:textId="77777777" w:rsidR="00C44988" w:rsidRDefault="00C44988" w:rsidP="00E17DB2">
            <w:pPr>
              <w:jc w:val="both"/>
              <w:rPr>
                <w:rFonts w:ascii="Times New Roman" w:hAnsi="Times New Roman" w:cs="Times New Roman"/>
                <w:b/>
                <w:u w:val="single"/>
              </w:rPr>
            </w:pPr>
            <w:r w:rsidRPr="00E551E8">
              <w:rPr>
                <w:rFonts w:ascii="Times New Roman" w:eastAsia="Times New Roman" w:hAnsi="Times New Roman" w:cs="Times New Roman"/>
                <w:lang w:eastAsia="fr-FR"/>
              </w:rPr>
              <w:t>Un décret définit les moyens dont disposent la commission médicale d'établissement et le comité technique d'établissement pour remplir leurs missions.</w:t>
            </w:r>
          </w:p>
          <w:p w14:paraId="431B9FA6" w14:textId="77777777" w:rsidR="00C44988" w:rsidRPr="001D4A0E" w:rsidRDefault="00C44988" w:rsidP="00E17DB2">
            <w:pPr>
              <w:jc w:val="both"/>
              <w:rPr>
                <w:rFonts w:ascii="Times New Roman" w:hAnsi="Times New Roman" w:cs="Times New Roman"/>
                <w:u w:val="single"/>
              </w:rPr>
            </w:pPr>
          </w:p>
        </w:tc>
        <w:tc>
          <w:tcPr>
            <w:tcW w:w="4961" w:type="dxa"/>
          </w:tcPr>
          <w:p w14:paraId="281233D0"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4° L’article L. 6144-5 est remplacé par les dispositions suivantes :</w:t>
            </w:r>
          </w:p>
          <w:p w14:paraId="5D5A67FC" w14:textId="77777777" w:rsidR="00D95ED0" w:rsidRPr="00D95ED0" w:rsidRDefault="00D95ED0" w:rsidP="00D95ED0">
            <w:pPr>
              <w:jc w:val="both"/>
              <w:rPr>
                <w:rFonts w:ascii="Times New Roman" w:hAnsi="Times New Roman" w:cs="Times New Roman"/>
                <w:lang w:eastAsia="fr-FR"/>
              </w:rPr>
            </w:pPr>
          </w:p>
          <w:p w14:paraId="70541BF1"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w:t>
            </w:r>
            <w:r w:rsidRPr="00D95ED0">
              <w:rPr>
                <w:rFonts w:ascii="Times New Roman" w:hAnsi="Times New Roman" w:cs="Times New Roman"/>
                <w:i/>
                <w:iCs/>
                <w:lang w:eastAsia="fr-FR"/>
              </w:rPr>
              <w:t>Art. L. 6144-5.</w:t>
            </w:r>
            <w:r w:rsidRPr="00D95ED0">
              <w:rPr>
                <w:rFonts w:ascii="Times New Roman" w:hAnsi="Times New Roman" w:cs="Times New Roman"/>
                <w:lang w:eastAsia="fr-FR"/>
              </w:rPr>
              <w:t xml:space="preserve"> – Un représentant du comité social d’établissement et un représentant de la commission médicale d'établissement assistent, avec voix consultative, à chacune des réunions respectives de ces deux instances.</w:t>
            </w:r>
          </w:p>
          <w:p w14:paraId="65C0CDE1" w14:textId="77777777" w:rsidR="00D95ED0" w:rsidRPr="00D95ED0" w:rsidRDefault="00D95ED0" w:rsidP="00D95ED0">
            <w:pPr>
              <w:jc w:val="both"/>
              <w:rPr>
                <w:rFonts w:ascii="Times New Roman" w:hAnsi="Times New Roman" w:cs="Times New Roman"/>
                <w:lang w:eastAsia="fr-FR"/>
              </w:rPr>
            </w:pPr>
          </w:p>
          <w:p w14:paraId="30A72F25"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Une représentation de la commission médicale d’établissement est également assurée au sein de la formation spécialisée prévue au III des articles L. 6144-3 et L. 6144-3-1 et de la formation spécialisée de risques particuliers prévue au IV de l’article L. 6144-3.</w:t>
            </w:r>
          </w:p>
          <w:p w14:paraId="18C86254" w14:textId="77777777" w:rsidR="00D95ED0" w:rsidRPr="00D95ED0" w:rsidRDefault="00D95ED0" w:rsidP="00D95ED0">
            <w:pPr>
              <w:jc w:val="both"/>
              <w:rPr>
                <w:rFonts w:ascii="Times New Roman" w:hAnsi="Times New Roman" w:cs="Times New Roman"/>
                <w:lang w:eastAsia="fr-FR"/>
              </w:rPr>
            </w:pPr>
          </w:p>
          <w:p w14:paraId="5A70F9B8"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Les modalités d'application des articles L. 6144-3 à L. 6144-5 notamment le nombre de membres titulaires et suppléants des comités sociaux d'établissement ainsi que les règles de fonctionnement de ces comités sont fixées par décret. </w:t>
            </w:r>
          </w:p>
          <w:p w14:paraId="3B28F371" w14:textId="77777777" w:rsidR="00D95ED0" w:rsidRPr="00D95ED0" w:rsidRDefault="00D95ED0" w:rsidP="00D95ED0">
            <w:pPr>
              <w:jc w:val="both"/>
              <w:rPr>
                <w:rFonts w:ascii="Times New Roman" w:hAnsi="Times New Roman" w:cs="Times New Roman"/>
                <w:lang w:eastAsia="fr-FR"/>
              </w:rPr>
            </w:pPr>
          </w:p>
          <w:p w14:paraId="2D100999"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 Ce décret définit les moyens dont disposent la commission médicale d'établissement et le comité social d'établissement pour remplir leurs missions. »</w:t>
            </w:r>
          </w:p>
          <w:p w14:paraId="5B4CFA5D" w14:textId="77777777" w:rsidR="00D95ED0" w:rsidRPr="00D95ED0" w:rsidRDefault="00D95ED0" w:rsidP="00D95ED0">
            <w:pPr>
              <w:jc w:val="both"/>
              <w:rPr>
                <w:rFonts w:ascii="Times New Roman" w:hAnsi="Times New Roman" w:cs="Times New Roman"/>
                <w:lang w:eastAsia="fr-FR"/>
              </w:rPr>
            </w:pPr>
          </w:p>
          <w:p w14:paraId="06958A40" w14:textId="77777777" w:rsidR="00C44988" w:rsidRDefault="00C44988" w:rsidP="00E17DB2">
            <w:pPr>
              <w:pStyle w:val="NormalWeb"/>
              <w:spacing w:before="0" w:beforeAutospacing="0" w:after="120" w:afterAutospacing="0"/>
              <w:jc w:val="both"/>
              <w:rPr>
                <w:i/>
                <w:color w:val="FF0000"/>
                <w:sz w:val="22"/>
                <w:szCs w:val="22"/>
                <w:u w:val="single"/>
              </w:rPr>
            </w:pPr>
          </w:p>
          <w:p w14:paraId="31E55B02" w14:textId="77777777" w:rsidR="00C44988" w:rsidRPr="00BA3D22" w:rsidRDefault="00C44988" w:rsidP="00E17DB2">
            <w:pPr>
              <w:jc w:val="both"/>
              <w:rPr>
                <w:rFonts w:ascii="Times New Roman" w:hAnsi="Times New Roman" w:cs="Times New Roman"/>
              </w:rPr>
            </w:pPr>
          </w:p>
        </w:tc>
        <w:tc>
          <w:tcPr>
            <w:tcW w:w="4365" w:type="dxa"/>
          </w:tcPr>
          <w:p w14:paraId="46E11BD4" w14:textId="77777777" w:rsidR="00C50A0B" w:rsidRPr="001D4A0E" w:rsidRDefault="00C50A0B" w:rsidP="00C50A0B">
            <w:pPr>
              <w:pStyle w:val="NormalWeb"/>
              <w:spacing w:before="0" w:beforeAutospacing="0" w:after="120" w:afterAutospacing="0"/>
              <w:jc w:val="both"/>
              <w:rPr>
                <w:i/>
                <w:color w:val="FF0000"/>
                <w:sz w:val="22"/>
                <w:szCs w:val="22"/>
                <w:u w:val="single"/>
              </w:rPr>
            </w:pPr>
            <w:r w:rsidRPr="001D4A0E">
              <w:rPr>
                <w:b/>
                <w:sz w:val="22"/>
                <w:szCs w:val="22"/>
                <w:u w:val="single"/>
              </w:rPr>
              <w:lastRenderedPageBreak/>
              <w:t>Article L6144-5 code de la santé publique (futur)</w:t>
            </w:r>
          </w:p>
          <w:p w14:paraId="44F569C5" w14:textId="77777777" w:rsidR="00C50A0B" w:rsidRDefault="00C50A0B" w:rsidP="00C50A0B">
            <w:pPr>
              <w:pStyle w:val="NormalWeb"/>
              <w:spacing w:before="0" w:beforeAutospacing="0" w:after="120" w:afterAutospacing="0"/>
              <w:jc w:val="both"/>
              <w:rPr>
                <w:i/>
                <w:color w:val="FF0000"/>
                <w:sz w:val="22"/>
                <w:szCs w:val="22"/>
                <w:u w:val="single"/>
              </w:rPr>
            </w:pPr>
          </w:p>
          <w:p w14:paraId="15E79352" w14:textId="77777777" w:rsidR="00C50A0B" w:rsidRPr="0083418A" w:rsidRDefault="00C50A0B" w:rsidP="00C50A0B">
            <w:pPr>
              <w:keepNext/>
              <w:jc w:val="both"/>
              <w:rPr>
                <w:rFonts w:ascii="Times New Roman" w:eastAsia="Times New Roman" w:hAnsi="Times New Roman" w:cs="Times New Roman"/>
                <w:strike/>
                <w:lang w:eastAsia="fr-FR"/>
              </w:rPr>
            </w:pPr>
            <w:r w:rsidRPr="00491589">
              <w:rPr>
                <w:rFonts w:ascii="Times New Roman" w:eastAsia="Times New Roman" w:hAnsi="Times New Roman" w:cs="Times New Roman"/>
                <w:lang w:eastAsia="fr-FR"/>
              </w:rPr>
              <w:t xml:space="preserve">Un représentant du </w:t>
            </w:r>
            <w:r w:rsidRPr="00C50A0B">
              <w:rPr>
                <w:rFonts w:ascii="Times New Roman" w:eastAsia="Times New Roman" w:hAnsi="Times New Roman" w:cs="Times New Roman"/>
                <w:b/>
                <w:lang w:eastAsia="fr-FR"/>
              </w:rPr>
              <w:t>comité social d’établissement</w:t>
            </w:r>
            <w:r>
              <w:rPr>
                <w:rFonts w:ascii="Times New Roman" w:eastAsia="Times New Roman" w:hAnsi="Times New Roman" w:cs="Times New Roman"/>
                <w:lang w:eastAsia="fr-FR"/>
              </w:rPr>
              <w:t xml:space="preserve"> </w:t>
            </w:r>
            <w:r w:rsidRPr="00491589">
              <w:rPr>
                <w:rFonts w:ascii="Times New Roman" w:eastAsia="Times New Roman" w:hAnsi="Times New Roman" w:cs="Times New Roman"/>
                <w:lang w:eastAsia="fr-FR"/>
              </w:rPr>
              <w:t>et un représentant de la commission médicale d'établissement assistent, avec voix consultative, à chacune des réunions respectives de ces deux instances</w:t>
            </w:r>
            <w:r>
              <w:rPr>
                <w:rFonts w:ascii="Times New Roman" w:eastAsia="Times New Roman" w:hAnsi="Times New Roman" w:cs="Times New Roman"/>
                <w:lang w:eastAsia="fr-FR"/>
              </w:rPr>
              <w:t>.</w:t>
            </w:r>
          </w:p>
          <w:p w14:paraId="700B61B7" w14:textId="77777777" w:rsidR="00C50A0B" w:rsidRDefault="00C50A0B" w:rsidP="00C50A0B">
            <w:pPr>
              <w:keepNext/>
              <w:jc w:val="both"/>
              <w:rPr>
                <w:rFonts w:ascii="Times New Roman" w:eastAsia="Times New Roman" w:hAnsi="Times New Roman" w:cs="Times New Roman"/>
                <w:i/>
                <w:color w:val="FF0000"/>
                <w:u w:val="single"/>
                <w:lang w:eastAsia="fr-FR"/>
              </w:rPr>
            </w:pPr>
          </w:p>
          <w:p w14:paraId="7FB09AC5" w14:textId="77777777" w:rsidR="00C50A0B" w:rsidRPr="00C50A0B" w:rsidRDefault="00C50A0B" w:rsidP="00C50A0B">
            <w:pPr>
              <w:keepNext/>
              <w:jc w:val="both"/>
              <w:rPr>
                <w:rFonts w:ascii="Times New Roman" w:eastAsia="Times New Roman" w:hAnsi="Times New Roman" w:cs="Times New Roman"/>
                <w:b/>
                <w:lang w:eastAsia="fr-FR"/>
              </w:rPr>
            </w:pPr>
            <w:r w:rsidRPr="00C50A0B">
              <w:rPr>
                <w:rFonts w:ascii="Times New Roman" w:eastAsia="Times New Roman" w:hAnsi="Times New Roman" w:cs="Times New Roman"/>
                <w:b/>
                <w:lang w:eastAsia="fr-FR"/>
              </w:rPr>
              <w:t>Une représentation de la commission médicale d’établissement est également assurée au sein de la formation spécialisée prévue au III des articles L6144-3 et L6144-3-1 et de la formation spécialisée des risques particuliers prévue au IV de l’article L6144-3 du présent code.</w:t>
            </w:r>
          </w:p>
          <w:p w14:paraId="352E69FC" w14:textId="77777777" w:rsidR="00C50A0B" w:rsidRPr="00E551E8" w:rsidRDefault="00C50A0B" w:rsidP="00C50A0B">
            <w:pPr>
              <w:keepNext/>
              <w:jc w:val="both"/>
              <w:rPr>
                <w:rFonts w:ascii="Times New Roman" w:eastAsia="Times New Roman" w:hAnsi="Times New Roman" w:cs="Times New Roman"/>
                <w:lang w:eastAsia="fr-FR"/>
              </w:rPr>
            </w:pPr>
          </w:p>
          <w:p w14:paraId="50A4AA1C" w14:textId="77777777" w:rsidR="00C50A0B" w:rsidRPr="00E551E8" w:rsidRDefault="00C50A0B" w:rsidP="00C50A0B">
            <w:pPr>
              <w:keepNext/>
              <w:jc w:val="both"/>
              <w:rPr>
                <w:rFonts w:ascii="Times New Roman" w:eastAsia="Times New Roman" w:hAnsi="Times New Roman" w:cs="Times New Roman"/>
                <w:lang w:eastAsia="fr-FR"/>
              </w:rPr>
            </w:pPr>
            <w:r w:rsidRPr="00E551E8">
              <w:rPr>
                <w:rFonts w:ascii="Times New Roman" w:eastAsia="Times New Roman" w:hAnsi="Times New Roman" w:cs="Times New Roman"/>
                <w:lang w:eastAsia="fr-FR"/>
              </w:rPr>
              <w:t xml:space="preserve">Les modalités d'application des </w:t>
            </w:r>
            <w:r w:rsidRPr="0083418A">
              <w:rPr>
                <w:rFonts w:ascii="Times New Roman" w:eastAsia="Times New Roman" w:hAnsi="Times New Roman" w:cs="Times New Roman"/>
                <w:i/>
                <w:color w:val="FF0000"/>
                <w:u w:val="single"/>
                <w:lang w:eastAsia="fr-FR"/>
              </w:rPr>
              <w:t xml:space="preserve"> </w:t>
            </w:r>
            <w:r w:rsidRPr="00C50A0B">
              <w:rPr>
                <w:rFonts w:ascii="Times New Roman" w:eastAsia="Times New Roman" w:hAnsi="Times New Roman" w:cs="Times New Roman"/>
                <w:b/>
                <w:lang w:eastAsia="fr-FR"/>
              </w:rPr>
              <w:t>L. 6144-3 à L. 6144-5</w:t>
            </w:r>
            <w:r>
              <w:rPr>
                <w:rFonts w:ascii="Times New Roman" w:eastAsia="Times New Roman" w:hAnsi="Times New Roman" w:cs="Times New Roman"/>
                <w:i/>
                <w:color w:val="FF0000"/>
                <w:u w:val="single"/>
                <w:lang w:eastAsia="fr-FR"/>
              </w:rPr>
              <w:t xml:space="preserve"> </w:t>
            </w:r>
            <w:r w:rsidRPr="00E551E8">
              <w:rPr>
                <w:rFonts w:ascii="Times New Roman" w:eastAsia="Times New Roman" w:hAnsi="Times New Roman" w:cs="Times New Roman"/>
                <w:lang w:eastAsia="fr-FR"/>
              </w:rPr>
              <w:t xml:space="preserve">et notamment le nombre de membres titulaires et suppléants des comités </w:t>
            </w:r>
            <w:r w:rsidRPr="00C50A0B">
              <w:rPr>
                <w:rFonts w:ascii="Times New Roman" w:eastAsia="Times New Roman" w:hAnsi="Times New Roman" w:cs="Times New Roman"/>
                <w:b/>
                <w:lang w:eastAsia="fr-FR"/>
              </w:rPr>
              <w:t xml:space="preserve">sociaux d’établissement </w:t>
            </w:r>
            <w:r w:rsidRPr="00E551E8">
              <w:rPr>
                <w:rFonts w:ascii="Times New Roman" w:eastAsia="Times New Roman" w:hAnsi="Times New Roman" w:cs="Times New Roman"/>
                <w:lang w:eastAsia="fr-FR"/>
              </w:rPr>
              <w:t xml:space="preserve">ainsi que les règles de </w:t>
            </w:r>
            <w:r w:rsidRPr="00E551E8">
              <w:rPr>
                <w:rFonts w:ascii="Times New Roman" w:eastAsia="Times New Roman" w:hAnsi="Times New Roman" w:cs="Times New Roman"/>
                <w:lang w:eastAsia="fr-FR"/>
              </w:rPr>
              <w:lastRenderedPageBreak/>
              <w:t>fonctionnement de ces comités sont fixés par</w:t>
            </w:r>
            <w:r>
              <w:rPr>
                <w:rFonts w:ascii="Times New Roman" w:eastAsia="Times New Roman" w:hAnsi="Times New Roman" w:cs="Times New Roman"/>
                <w:lang w:eastAsia="fr-FR"/>
              </w:rPr>
              <w:t xml:space="preserve"> </w:t>
            </w:r>
            <w:r w:rsidRPr="00C50A0B">
              <w:rPr>
                <w:rFonts w:ascii="Times New Roman" w:eastAsia="Times New Roman" w:hAnsi="Times New Roman" w:cs="Times New Roman"/>
                <w:b/>
                <w:lang w:eastAsia="fr-FR"/>
              </w:rPr>
              <w:t>décret</w:t>
            </w:r>
            <w:r>
              <w:rPr>
                <w:rFonts w:ascii="Times New Roman" w:eastAsia="Times New Roman" w:hAnsi="Times New Roman" w:cs="Times New Roman"/>
                <w:lang w:eastAsia="fr-FR"/>
              </w:rPr>
              <w:t>.</w:t>
            </w:r>
          </w:p>
          <w:p w14:paraId="581ECB8A" w14:textId="77777777" w:rsidR="00C44988" w:rsidRPr="008261AF" w:rsidRDefault="00C50A0B" w:rsidP="008261AF">
            <w:pPr>
              <w:pStyle w:val="NormalWeb"/>
              <w:keepNext/>
              <w:spacing w:before="0" w:beforeAutospacing="0" w:after="120" w:afterAutospacing="0"/>
              <w:jc w:val="both"/>
              <w:rPr>
                <w:sz w:val="22"/>
                <w:szCs w:val="22"/>
              </w:rPr>
            </w:pPr>
            <w:r w:rsidRPr="00C50A0B">
              <w:rPr>
                <w:b/>
                <w:sz w:val="22"/>
                <w:szCs w:val="22"/>
                <w:u w:val="single"/>
              </w:rPr>
              <w:t>Ce</w:t>
            </w:r>
            <w:r w:rsidRPr="00C50A0B">
              <w:rPr>
                <w:b/>
                <w:color w:val="FF0000"/>
                <w:sz w:val="22"/>
                <w:szCs w:val="22"/>
              </w:rPr>
              <w:t xml:space="preserve"> </w:t>
            </w:r>
            <w:r w:rsidRPr="00E551E8">
              <w:rPr>
                <w:sz w:val="22"/>
                <w:szCs w:val="22"/>
              </w:rPr>
              <w:t xml:space="preserve">décret définit les moyens dont disposent la commission médicale d'établissement et le </w:t>
            </w:r>
            <w:r w:rsidRPr="008261AF">
              <w:rPr>
                <w:b/>
                <w:sz w:val="22"/>
                <w:szCs w:val="22"/>
              </w:rPr>
              <w:t>comité social d’établissement</w:t>
            </w:r>
            <w:r w:rsidRPr="008261AF">
              <w:rPr>
                <w:color w:val="FF0000"/>
                <w:sz w:val="22"/>
                <w:szCs w:val="22"/>
              </w:rPr>
              <w:t xml:space="preserve"> </w:t>
            </w:r>
            <w:r w:rsidR="008261AF">
              <w:rPr>
                <w:sz w:val="22"/>
                <w:szCs w:val="22"/>
              </w:rPr>
              <w:t xml:space="preserve">pour remplir </w:t>
            </w:r>
            <w:r w:rsidRPr="00E551E8">
              <w:rPr>
                <w:sz w:val="22"/>
                <w:szCs w:val="22"/>
              </w:rPr>
              <w:t>leurs missions.</w:t>
            </w:r>
          </w:p>
        </w:tc>
      </w:tr>
      <w:tr w:rsidR="00C44988" w:rsidRPr="007A2B61" w14:paraId="5C19D171" w14:textId="77777777" w:rsidTr="00A1593A">
        <w:tc>
          <w:tcPr>
            <w:tcW w:w="4957" w:type="dxa"/>
          </w:tcPr>
          <w:p w14:paraId="5045DDD6" w14:textId="77777777" w:rsidR="00C44988" w:rsidRPr="00BA3D22" w:rsidRDefault="00C44988" w:rsidP="00E17DB2">
            <w:pPr>
              <w:jc w:val="both"/>
              <w:rPr>
                <w:rFonts w:ascii="Times New Roman" w:hAnsi="Times New Roman" w:cs="Times New Roman"/>
              </w:rPr>
            </w:pPr>
          </w:p>
        </w:tc>
        <w:tc>
          <w:tcPr>
            <w:tcW w:w="4961" w:type="dxa"/>
          </w:tcPr>
          <w:p w14:paraId="217ECFFF" w14:textId="77777777" w:rsidR="005A2500" w:rsidRPr="005A2500" w:rsidRDefault="005A2500" w:rsidP="005A2500">
            <w:pPr>
              <w:jc w:val="both"/>
              <w:rPr>
                <w:rFonts w:ascii="Times New Roman" w:hAnsi="Times New Roman" w:cs="Times New Roman"/>
                <w:lang w:eastAsia="fr-FR"/>
              </w:rPr>
            </w:pPr>
            <w:r w:rsidRPr="005A2500">
              <w:rPr>
                <w:rFonts w:ascii="Times New Roman" w:hAnsi="Times New Roman" w:cs="Times New Roman"/>
                <w:lang w:eastAsia="fr-FR"/>
              </w:rPr>
              <w:t>5° Aux articles L.6133-7, L.6135-1, L.6143-2-1,  L.6143-5,  L.6144-3-2, L.6144-6-1 et L.6414-2 du code de la santé publique, les mots : « comité technique » sont remplacés par les mots : « comité social d’établissement  » », les mots : « comité technique d’établissement » sont remplacés par les mots : « comité social d’établissement » et les mots « comités techniques d’établissement » sont remplacés par les mots : « comités sociaux d’établissement ». </w:t>
            </w:r>
          </w:p>
          <w:p w14:paraId="2581F0F9" w14:textId="77777777" w:rsidR="00C44988" w:rsidRPr="00BA3D22" w:rsidRDefault="00C44988" w:rsidP="00E17DB2">
            <w:pPr>
              <w:jc w:val="both"/>
              <w:rPr>
                <w:rFonts w:ascii="Times New Roman" w:hAnsi="Times New Roman" w:cs="Times New Roman"/>
              </w:rPr>
            </w:pPr>
          </w:p>
        </w:tc>
        <w:tc>
          <w:tcPr>
            <w:tcW w:w="4365" w:type="dxa"/>
          </w:tcPr>
          <w:p w14:paraId="050641E0" w14:textId="77777777" w:rsidR="00C44988" w:rsidRDefault="00C44988" w:rsidP="008261AF">
            <w:pPr>
              <w:jc w:val="both"/>
              <w:rPr>
                <w:rFonts w:ascii="Times New Roman" w:hAnsi="Times New Roman" w:cs="Times New Roman"/>
              </w:rPr>
            </w:pPr>
          </w:p>
        </w:tc>
      </w:tr>
      <w:tr w:rsidR="00C44988" w:rsidRPr="007A2B61" w14:paraId="0FDEE751" w14:textId="77777777" w:rsidTr="00A1593A">
        <w:tc>
          <w:tcPr>
            <w:tcW w:w="4957" w:type="dxa"/>
          </w:tcPr>
          <w:p w14:paraId="6584B630" w14:textId="77777777" w:rsidR="00C44988" w:rsidRPr="00BA3D22" w:rsidRDefault="00C44988" w:rsidP="00E17DB2">
            <w:pPr>
              <w:jc w:val="both"/>
              <w:rPr>
                <w:rFonts w:ascii="Times New Roman" w:hAnsi="Times New Roman" w:cs="Times New Roman"/>
              </w:rPr>
            </w:pPr>
          </w:p>
        </w:tc>
        <w:tc>
          <w:tcPr>
            <w:tcW w:w="4961" w:type="dxa"/>
          </w:tcPr>
          <w:p w14:paraId="2F4E3CFC" w14:textId="77777777" w:rsidR="008261AF" w:rsidRDefault="008261AF" w:rsidP="008261AF">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IV -</w:t>
            </w:r>
            <w:r w:rsidRPr="00E04E63">
              <w:rPr>
                <w:rFonts w:ascii="Times New Roman" w:eastAsia="Times New Roman" w:hAnsi="Times New Roman" w:cs="Times New Roman"/>
                <w:lang w:eastAsia="fr-FR"/>
              </w:rPr>
              <w:t xml:space="preserve"> Le code de l’action sociale et des familles est ainsi modifié : </w:t>
            </w:r>
          </w:p>
          <w:p w14:paraId="67865873" w14:textId="77777777" w:rsidR="00C44988" w:rsidRPr="00BA3D22" w:rsidRDefault="00C44988" w:rsidP="00E17DB2">
            <w:pPr>
              <w:jc w:val="both"/>
              <w:rPr>
                <w:rFonts w:ascii="Times New Roman" w:hAnsi="Times New Roman" w:cs="Times New Roman"/>
              </w:rPr>
            </w:pPr>
          </w:p>
        </w:tc>
        <w:tc>
          <w:tcPr>
            <w:tcW w:w="4365" w:type="dxa"/>
          </w:tcPr>
          <w:p w14:paraId="27FC29DE" w14:textId="77777777" w:rsidR="00C44988" w:rsidRDefault="00C44988" w:rsidP="008261AF">
            <w:pPr>
              <w:jc w:val="both"/>
              <w:rPr>
                <w:rFonts w:ascii="Times New Roman" w:hAnsi="Times New Roman" w:cs="Times New Roman"/>
              </w:rPr>
            </w:pPr>
          </w:p>
        </w:tc>
      </w:tr>
      <w:tr w:rsidR="00C44988" w:rsidRPr="007A2B61" w14:paraId="0696F394" w14:textId="77777777" w:rsidTr="00A1593A">
        <w:tc>
          <w:tcPr>
            <w:tcW w:w="4957" w:type="dxa"/>
          </w:tcPr>
          <w:p w14:paraId="755CD4B5" w14:textId="77777777" w:rsidR="00C44988" w:rsidRDefault="00C44988" w:rsidP="00E17DB2">
            <w:pPr>
              <w:jc w:val="both"/>
              <w:rPr>
                <w:rFonts w:ascii="Times New Roman" w:hAnsi="Times New Roman" w:cs="Times New Roman"/>
                <w:b/>
                <w:u w:val="single"/>
              </w:rPr>
            </w:pPr>
            <w:r w:rsidRPr="008A0761">
              <w:rPr>
                <w:rFonts w:ascii="Times New Roman" w:hAnsi="Times New Roman" w:cs="Times New Roman"/>
                <w:b/>
                <w:u w:val="single"/>
              </w:rPr>
              <w:t>Article L315-13 du code l’action sociale et des familles (actuel)</w:t>
            </w:r>
          </w:p>
          <w:p w14:paraId="05590C22" w14:textId="77777777" w:rsidR="00C44988" w:rsidRDefault="00C44988" w:rsidP="00E17DB2">
            <w:pPr>
              <w:jc w:val="both"/>
              <w:rPr>
                <w:rFonts w:ascii="Times New Roman" w:hAnsi="Times New Roman" w:cs="Times New Roman"/>
                <w:b/>
                <w:u w:val="single"/>
              </w:rPr>
            </w:pPr>
          </w:p>
          <w:p w14:paraId="443328E0"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Dans chaque établissement public social ou médico-social est institué un </w:t>
            </w:r>
            <w:r w:rsidRPr="009663AC">
              <w:rPr>
                <w:rFonts w:ascii="Times New Roman" w:eastAsia="Times New Roman" w:hAnsi="Times New Roman" w:cs="Times New Roman"/>
                <w:color w:val="000000" w:themeColor="text1"/>
                <w:lang w:eastAsia="fr-FR"/>
              </w:rPr>
              <w:t xml:space="preserve">comité technique d'établissement </w:t>
            </w:r>
            <w:r w:rsidRPr="009663AC">
              <w:rPr>
                <w:rFonts w:ascii="Times New Roman" w:eastAsia="Times New Roman" w:hAnsi="Times New Roman" w:cs="Times New Roman"/>
                <w:lang w:eastAsia="fr-FR"/>
              </w:rPr>
              <w:t xml:space="preserve">présidé par le directeur. Celui-ci peut être suppléé par un membre des corps des personnels de direction. </w:t>
            </w:r>
          </w:p>
          <w:p w14:paraId="79B3FFE0"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Le comité est composé de représentants des personnels de l'établissement, à l'exception des personnels mentionnés à l'avant-dernier alinéa de l </w:t>
            </w:r>
            <w:hyperlink r:id="rId15" w:history="1">
              <w:r w:rsidRPr="009663AC">
                <w:rPr>
                  <w:rFonts w:ascii="Times New Roman" w:eastAsia="Times New Roman" w:hAnsi="Times New Roman" w:cs="Times New Roman"/>
                  <w:lang w:eastAsia="fr-FR"/>
                </w:rPr>
                <w:t>'article 2</w:t>
              </w:r>
            </w:hyperlink>
            <w:r w:rsidRPr="009663AC">
              <w:rPr>
                <w:rFonts w:ascii="Times New Roman" w:eastAsia="Times New Roman" w:hAnsi="Times New Roman" w:cs="Times New Roman"/>
                <w:lang w:eastAsia="fr-FR"/>
              </w:rPr>
              <w:t xml:space="preserve"> et à l'avant-dernier alinéa de </w:t>
            </w:r>
            <w:hyperlink r:id="rId16" w:history="1">
              <w:r w:rsidRPr="009663AC">
                <w:rPr>
                  <w:rFonts w:ascii="Times New Roman" w:eastAsia="Times New Roman" w:hAnsi="Times New Roman" w:cs="Times New Roman"/>
                  <w:lang w:eastAsia="fr-FR"/>
                </w:rPr>
                <w:t xml:space="preserve">l'article 4 </w:t>
              </w:r>
            </w:hyperlink>
            <w:r w:rsidRPr="009663AC">
              <w:rPr>
                <w:rFonts w:ascii="Times New Roman" w:eastAsia="Times New Roman" w:hAnsi="Times New Roman" w:cs="Times New Roman"/>
                <w:lang w:eastAsia="fr-FR"/>
              </w:rPr>
              <w:t xml:space="preserve">de la loi n° 86-33 du 9 janvier 1986 portant dispositions statutaires relatives à la fonction publique hospitalière. Ces représentants sont élus au scrutin de liste avec </w:t>
            </w:r>
            <w:r w:rsidRPr="009663AC">
              <w:rPr>
                <w:rFonts w:ascii="Times New Roman" w:eastAsia="Times New Roman" w:hAnsi="Times New Roman" w:cs="Times New Roman"/>
                <w:lang w:eastAsia="fr-FR"/>
              </w:rPr>
              <w:lastRenderedPageBreak/>
              <w:t xml:space="preserve">représentation proportionnelle dans les conditions définies à </w:t>
            </w:r>
            <w:hyperlink r:id="rId17" w:history="1">
              <w:r w:rsidRPr="009663AC">
                <w:rPr>
                  <w:rFonts w:ascii="Times New Roman" w:eastAsia="Times New Roman" w:hAnsi="Times New Roman" w:cs="Times New Roman"/>
                  <w:lang w:eastAsia="fr-FR"/>
                </w:rPr>
                <w:t xml:space="preserve">l'article 9 bis </w:t>
              </w:r>
            </w:hyperlink>
            <w:r w:rsidRPr="009663AC">
              <w:rPr>
                <w:rFonts w:ascii="Times New Roman" w:eastAsia="Times New Roman" w:hAnsi="Times New Roman" w:cs="Times New Roman"/>
                <w:lang w:eastAsia="fr-FR"/>
              </w:rPr>
              <w:t xml:space="preserve">de la loi n° 83-634 du 13 juillet 1983 portant droits et obligations des fonctionnaires. Par dérogation, en cas d'insuffisance des effectifs, ces représentants peuvent être désignés après une consultation du personnel dans les conditions prévues par décret en Conseil d'Etat. </w:t>
            </w:r>
          </w:p>
          <w:p w14:paraId="096C20CD"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Le comité technique d'établissement est obligatoirement consulté sur : </w:t>
            </w:r>
          </w:p>
          <w:p w14:paraId="143305A8"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1° Le projet d'établissement et les programmes d'investissement relatifs aux travaux et aux équipements matériels ; </w:t>
            </w:r>
          </w:p>
          <w:p w14:paraId="046CC5D1"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2° Le budget, les crédits supplémentaires et les comptes, la tarification des prestations servies et le tableau des emplois du personnel et ses modifications ; </w:t>
            </w:r>
          </w:p>
          <w:p w14:paraId="5BED96DA"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3° Les créations, suppressions et transformations de services ; </w:t>
            </w:r>
          </w:p>
          <w:p w14:paraId="44C0FE50"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4° Les conditions et l'organisation du travail dans l'établissement, notamment les programmes de modernisation des méthodes et techniques de travail et leurs incidences sur la situation du personnel ; </w:t>
            </w:r>
          </w:p>
          <w:p w14:paraId="3AE92A17"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5° Les règles concernant l'emploi des diverses catégories de personnels, pour autant qu'elles n'ont pas été fixées par des dispositions législatives ou réglementaires ; </w:t>
            </w:r>
          </w:p>
          <w:p w14:paraId="1E0084D5"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6° Les critères de répartition de certaines primes et indemnités ; </w:t>
            </w:r>
          </w:p>
          <w:p w14:paraId="14F49601"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7° La politique générale de formation du personnel et notamment le plan de formation ; </w:t>
            </w:r>
          </w:p>
          <w:p w14:paraId="062B67CD"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8° Le bilan social, le cas échéant ; </w:t>
            </w:r>
          </w:p>
          <w:p w14:paraId="4A39E93B"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lastRenderedPageBreak/>
              <w:t xml:space="preserve">9° La participation aux actions de coopération et de coordination mentionnées à la section 4 du chapitre II du titre Ier du livre III du présent titre. </w:t>
            </w:r>
          </w:p>
          <w:p w14:paraId="2AB55A65"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Les modalités de mise en œuvre du service civique font l'objet d'une information annuelle du comité technique d'établissement.</w:t>
            </w:r>
          </w:p>
          <w:p w14:paraId="0A59A5FE" w14:textId="77777777" w:rsidR="00C44988" w:rsidRPr="009663AC" w:rsidRDefault="00C44988" w:rsidP="00E17DB2">
            <w:pPr>
              <w:spacing w:after="120"/>
              <w:jc w:val="both"/>
              <w:rPr>
                <w:rFonts w:ascii="Times New Roman" w:eastAsia="Times New Roman" w:hAnsi="Times New Roman" w:cs="Times New Roman"/>
                <w:lang w:eastAsia="fr-FR"/>
              </w:rPr>
            </w:pPr>
            <w:r w:rsidRPr="009663AC">
              <w:rPr>
                <w:rFonts w:ascii="Times New Roman" w:eastAsia="Times New Roman" w:hAnsi="Times New Roman" w:cs="Times New Roman"/>
                <w:lang w:eastAsia="fr-FR"/>
              </w:rPr>
              <w:t xml:space="preserve">Les modalités d'application du présent article et notamment le nombre de membres titulaires et suppléants du comité technique d'établissement ainsi que les règles de fonctionnement de ce comité sont fixés par décret en Conseil d'Etat. </w:t>
            </w:r>
          </w:p>
          <w:p w14:paraId="2C41B7D3" w14:textId="77777777" w:rsidR="00C44988" w:rsidRDefault="00C44988" w:rsidP="00E17DB2">
            <w:pPr>
              <w:jc w:val="both"/>
              <w:rPr>
                <w:rFonts w:ascii="Times New Roman" w:hAnsi="Times New Roman" w:cs="Times New Roman"/>
                <w:b/>
                <w:u w:val="single"/>
              </w:rPr>
            </w:pPr>
            <w:r w:rsidRPr="009663AC">
              <w:rPr>
                <w:rFonts w:ascii="Times New Roman" w:eastAsia="Times New Roman" w:hAnsi="Times New Roman" w:cs="Times New Roman"/>
                <w:lang w:eastAsia="fr-FR"/>
              </w:rPr>
              <w:t>Un décret définit les moyens dont dispose le comité technique d'établissement pour exercer ses missions.</w:t>
            </w:r>
          </w:p>
          <w:p w14:paraId="7035D61E" w14:textId="77777777" w:rsidR="00C44988" w:rsidRPr="008A0761" w:rsidRDefault="00C44988" w:rsidP="00E17DB2">
            <w:pPr>
              <w:jc w:val="both"/>
              <w:rPr>
                <w:rFonts w:ascii="Times New Roman" w:hAnsi="Times New Roman" w:cs="Times New Roman"/>
                <w:b/>
                <w:u w:val="single"/>
              </w:rPr>
            </w:pPr>
          </w:p>
        </w:tc>
        <w:tc>
          <w:tcPr>
            <w:tcW w:w="4961" w:type="dxa"/>
          </w:tcPr>
          <w:p w14:paraId="06EA8F46"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1° L’article L. 315-13 est remplacé par les dispositions suivantes :</w:t>
            </w:r>
          </w:p>
          <w:p w14:paraId="6F872B78" w14:textId="77777777" w:rsidR="00D95ED0" w:rsidRPr="00D95ED0" w:rsidRDefault="00D95ED0" w:rsidP="00D95ED0">
            <w:pPr>
              <w:jc w:val="both"/>
              <w:rPr>
                <w:rFonts w:ascii="Times New Roman" w:hAnsi="Times New Roman" w:cs="Times New Roman"/>
                <w:lang w:eastAsia="fr-FR"/>
              </w:rPr>
            </w:pPr>
          </w:p>
          <w:p w14:paraId="2F9B9FE4"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w:t>
            </w:r>
            <w:r w:rsidRPr="00D95ED0">
              <w:rPr>
                <w:rFonts w:ascii="Times New Roman" w:hAnsi="Times New Roman" w:cs="Times New Roman"/>
                <w:i/>
                <w:iCs/>
                <w:lang w:eastAsia="fr-FR"/>
              </w:rPr>
              <w:t>Art. L. 315-13.</w:t>
            </w:r>
            <w:r w:rsidRPr="00D95ED0">
              <w:rPr>
                <w:rFonts w:ascii="Times New Roman" w:hAnsi="Times New Roman" w:cs="Times New Roman"/>
                <w:lang w:eastAsia="fr-FR"/>
              </w:rPr>
              <w:t xml:space="preserve"> – I. – Dans chaque établissement public social ou médico-social, il est créé un comité social d’établissement.</w:t>
            </w:r>
          </w:p>
          <w:p w14:paraId="0051CD11" w14:textId="77777777" w:rsidR="00D95ED0" w:rsidRPr="00D95ED0" w:rsidRDefault="00D95ED0" w:rsidP="00D95ED0">
            <w:pPr>
              <w:jc w:val="both"/>
              <w:rPr>
                <w:rFonts w:ascii="Times New Roman" w:hAnsi="Times New Roman" w:cs="Times New Roman"/>
                <w:lang w:eastAsia="fr-FR"/>
              </w:rPr>
            </w:pPr>
          </w:p>
          <w:p w14:paraId="5D34B37B"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II. – Les comités sociaux d’établissement, dotés de compétences consultatives, connaissent des questions relatives :</w:t>
            </w:r>
          </w:p>
          <w:p w14:paraId="49D65944" w14:textId="77777777" w:rsidR="00D95ED0" w:rsidRPr="00D95ED0" w:rsidRDefault="00D95ED0" w:rsidP="00D95ED0">
            <w:pPr>
              <w:jc w:val="both"/>
              <w:rPr>
                <w:rFonts w:ascii="Times New Roman" w:hAnsi="Times New Roman" w:cs="Times New Roman"/>
                <w:lang w:eastAsia="fr-FR"/>
              </w:rPr>
            </w:pPr>
          </w:p>
          <w:p w14:paraId="3F2B56ED"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1° Aux orientations stratégiques de l’établissement et à celles l’inscrivant dans l’offre médico-sociale au sein de son territoire ;</w:t>
            </w:r>
          </w:p>
          <w:p w14:paraId="7CB29809" w14:textId="77777777" w:rsidR="00D95ED0" w:rsidRPr="00D95ED0" w:rsidRDefault="00D95ED0" w:rsidP="00D95ED0">
            <w:pPr>
              <w:jc w:val="both"/>
              <w:rPr>
                <w:rFonts w:ascii="Times New Roman" w:hAnsi="Times New Roman" w:cs="Times New Roman"/>
                <w:lang w:eastAsia="fr-FR"/>
              </w:rPr>
            </w:pPr>
          </w:p>
          <w:p w14:paraId="6A7F9E95"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 2° A l’organisation interne de l’établissement ;</w:t>
            </w:r>
          </w:p>
          <w:p w14:paraId="3CF3AA26" w14:textId="77777777" w:rsidR="00D95ED0" w:rsidRPr="00D95ED0" w:rsidRDefault="00D95ED0" w:rsidP="00D95ED0">
            <w:pPr>
              <w:jc w:val="both"/>
              <w:rPr>
                <w:rFonts w:ascii="Times New Roman" w:hAnsi="Times New Roman" w:cs="Times New Roman"/>
                <w:lang w:eastAsia="fr-FR"/>
              </w:rPr>
            </w:pPr>
          </w:p>
          <w:p w14:paraId="6AD33C7C"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3° Aux orientations stratégiques sur les politiques de ressources humaines en matière de gestion prévisionnelle des effectifs, des emplois, des compétences et des parcours professionnels, de recrutement, de formation, de promotion, d’égalité professionnelle entre les femmes et les hommes et de handicap ;</w:t>
            </w:r>
          </w:p>
          <w:p w14:paraId="44C4423B" w14:textId="77777777" w:rsidR="00D95ED0" w:rsidRPr="00D95ED0" w:rsidRDefault="00D95ED0" w:rsidP="00D95ED0">
            <w:pPr>
              <w:jc w:val="both"/>
              <w:rPr>
                <w:rFonts w:ascii="Times New Roman" w:hAnsi="Times New Roman" w:cs="Times New Roman"/>
                <w:lang w:eastAsia="fr-FR"/>
              </w:rPr>
            </w:pPr>
          </w:p>
          <w:p w14:paraId="382D9B8A"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4° A la protection de la santé physique et mentale et de la sécurité des agents dans leur travail, à l’organisation et aux conditions de travail et au respect des prescriptions légales y afférentes ;</w:t>
            </w:r>
          </w:p>
          <w:p w14:paraId="48B4C942" w14:textId="77777777" w:rsidR="00D95ED0" w:rsidRPr="00D95ED0" w:rsidRDefault="00D95ED0" w:rsidP="00D95ED0">
            <w:pPr>
              <w:jc w:val="both"/>
              <w:rPr>
                <w:rFonts w:ascii="Times New Roman" w:hAnsi="Times New Roman" w:cs="Times New Roman"/>
                <w:lang w:eastAsia="fr-FR"/>
              </w:rPr>
            </w:pPr>
          </w:p>
          <w:p w14:paraId="5A99D7CB"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5° Aux autres questions prévues par un décret en Conseil d’Etat.</w:t>
            </w:r>
          </w:p>
          <w:p w14:paraId="5AF87963" w14:textId="77777777" w:rsidR="00D95ED0" w:rsidRPr="00D95ED0" w:rsidRDefault="00D95ED0" w:rsidP="00D95ED0">
            <w:pPr>
              <w:jc w:val="both"/>
              <w:rPr>
                <w:rFonts w:ascii="Times New Roman" w:hAnsi="Times New Roman" w:cs="Times New Roman"/>
                <w:lang w:eastAsia="fr-FR"/>
              </w:rPr>
            </w:pPr>
          </w:p>
          <w:p w14:paraId="0955A15C"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III. – Dans les établissements publics mentionnés au I dont les effectifs sont supérieurs à un seuil fixé par un décret en Conseil d’Etat, il est institué, au sein du comité social d’établissement, une formation spécialisée en matière de santé, de sécurité et de conditions de travail.</w:t>
            </w:r>
          </w:p>
          <w:p w14:paraId="351C0A75" w14:textId="77777777" w:rsidR="00D95ED0" w:rsidRPr="00D95ED0" w:rsidRDefault="00D95ED0" w:rsidP="00D95ED0">
            <w:pPr>
              <w:jc w:val="both"/>
              <w:rPr>
                <w:rFonts w:ascii="Times New Roman" w:hAnsi="Times New Roman" w:cs="Times New Roman"/>
                <w:lang w:eastAsia="fr-FR"/>
              </w:rPr>
            </w:pPr>
          </w:p>
          <w:p w14:paraId="0FCA01A6" w14:textId="0469DCE4"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Dans les établissements publics mentionnés au I dont les effectifs sont inférieurs au seuil précité, une formation spécialisée en matière de santé, de sécurité et de conditions de travail peut être instituée au sein du comité social d’établissement lorsque des risques professionnels particuliers le justifient, selon des modalités définies par ce même décret.</w:t>
            </w:r>
          </w:p>
          <w:p w14:paraId="53ADFA4C" w14:textId="77777777" w:rsidR="00D95ED0" w:rsidRPr="00D95ED0" w:rsidRDefault="00D95ED0" w:rsidP="00D95ED0">
            <w:pPr>
              <w:jc w:val="both"/>
              <w:rPr>
                <w:rFonts w:ascii="Times New Roman" w:hAnsi="Times New Roman" w:cs="Times New Roman"/>
                <w:lang w:eastAsia="fr-FR"/>
              </w:rPr>
            </w:pPr>
          </w:p>
          <w:p w14:paraId="546809E7"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La formation spécialisée est chargée d’exercer les attributions énoncées au 4° du II du présent article à </w:t>
            </w:r>
            <w:r w:rsidRPr="00D95ED0">
              <w:rPr>
                <w:rFonts w:ascii="Times New Roman" w:hAnsi="Times New Roman" w:cs="Times New Roman"/>
                <w:lang w:eastAsia="fr-FR"/>
              </w:rPr>
              <w:lastRenderedPageBreak/>
              <w:t>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 </w:t>
            </w:r>
          </w:p>
          <w:p w14:paraId="3650CA05" w14:textId="77777777" w:rsidR="00D95ED0" w:rsidRPr="00D95ED0" w:rsidRDefault="00D95ED0" w:rsidP="00D95ED0">
            <w:pPr>
              <w:jc w:val="both"/>
              <w:rPr>
                <w:rFonts w:ascii="Times New Roman" w:hAnsi="Times New Roman" w:cs="Times New Roman"/>
                <w:lang w:eastAsia="fr-FR"/>
              </w:rPr>
            </w:pPr>
          </w:p>
          <w:p w14:paraId="5462F942"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IV. – Une ou plusieurs formations spécialisées en matière de santé, de sécurité et de conditions de travail, peuvent être créées en substitution de celle prévue au III, lorsque des risques professionnels particuliers sur un ou plusieurs sites de l’établissement le justifient. Cette formation exerce les attributions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w:t>
            </w:r>
          </w:p>
          <w:p w14:paraId="740131D7" w14:textId="77777777" w:rsidR="00D95ED0" w:rsidRPr="00D95ED0" w:rsidRDefault="00D95ED0" w:rsidP="00D95ED0">
            <w:pPr>
              <w:jc w:val="both"/>
              <w:rPr>
                <w:rFonts w:ascii="Times New Roman" w:hAnsi="Times New Roman" w:cs="Times New Roman"/>
                <w:lang w:eastAsia="fr-FR"/>
              </w:rPr>
            </w:pPr>
          </w:p>
          <w:p w14:paraId="6CE1EF47"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V. – Le comité social d’établissement est présidé par le directeur de l'établissement. Le directeur de l'établissement peut être suppléé par un membre du corps des personnels de direction de l'établissement. </w:t>
            </w:r>
          </w:p>
          <w:p w14:paraId="32A55F78" w14:textId="77777777" w:rsidR="00D95ED0" w:rsidRPr="00D95ED0" w:rsidRDefault="00D95ED0" w:rsidP="00D95ED0">
            <w:pPr>
              <w:jc w:val="both"/>
              <w:rPr>
                <w:rFonts w:ascii="Times New Roman" w:hAnsi="Times New Roman" w:cs="Times New Roman"/>
                <w:lang w:eastAsia="fr-FR"/>
              </w:rPr>
            </w:pPr>
          </w:p>
          <w:p w14:paraId="0D4C4EFF"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VI. – Le comité mentionné au I et les formations spécialisées mentionnées au III et IV du présent article comprennent des représentants de l'administration et des représentants des personnels de l'établissement, à l'exception des personnels mentionnés à l'avant-dernier alinéa de l'article 2 et à l'avant-dernier alinéa de l'article 4 de la loi n° 86-33 du 9 janvier 1986 portant dispositions statutaires relatives à la fonction </w:t>
            </w:r>
            <w:r w:rsidRPr="00D95ED0">
              <w:rPr>
                <w:rFonts w:ascii="Times New Roman" w:hAnsi="Times New Roman" w:cs="Times New Roman"/>
                <w:lang w:eastAsia="fr-FR"/>
              </w:rPr>
              <w:lastRenderedPageBreak/>
              <w:t>publique hospitalière. Seuls les représentants du personnel sont appelés à prendre part aux votes. </w:t>
            </w:r>
          </w:p>
          <w:p w14:paraId="437F3C4B" w14:textId="77777777" w:rsidR="00D95ED0" w:rsidRPr="00D95ED0" w:rsidRDefault="00D95ED0" w:rsidP="00D95ED0">
            <w:pPr>
              <w:jc w:val="both"/>
              <w:rPr>
                <w:rFonts w:ascii="Times New Roman" w:hAnsi="Times New Roman" w:cs="Times New Roman"/>
                <w:lang w:eastAsia="fr-FR"/>
              </w:rPr>
            </w:pPr>
          </w:p>
          <w:p w14:paraId="0338D0CF"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VII. – Les représentants du personnel siégeant au comité social d'établissement sont élus au scrutin de liste avec représentation proportionnelle dans les conditions définies à l'article 9 </w:t>
            </w:r>
            <w:r w:rsidRPr="00D95ED0">
              <w:rPr>
                <w:rFonts w:ascii="Times New Roman" w:hAnsi="Times New Roman" w:cs="Times New Roman"/>
                <w:i/>
                <w:lang w:eastAsia="fr-FR"/>
              </w:rPr>
              <w:t>bis</w:t>
            </w:r>
            <w:r w:rsidRPr="00D95ED0">
              <w:rPr>
                <w:rFonts w:ascii="Times New Roman" w:hAnsi="Times New Roman" w:cs="Times New Roman"/>
                <w:lang w:eastAsia="fr-FR"/>
              </w:rPr>
              <w:t xml:space="preserve"> de la loi n° 83-634 du 13 juillet 1983 précitée.</w:t>
            </w:r>
          </w:p>
          <w:p w14:paraId="35AF3438" w14:textId="77777777" w:rsidR="00D95ED0" w:rsidRPr="00D95ED0" w:rsidRDefault="00D95ED0" w:rsidP="00D95ED0">
            <w:pPr>
              <w:jc w:val="both"/>
              <w:rPr>
                <w:rFonts w:ascii="Times New Roman" w:hAnsi="Times New Roman" w:cs="Times New Roman"/>
                <w:lang w:eastAsia="fr-FR"/>
              </w:rPr>
            </w:pPr>
          </w:p>
          <w:p w14:paraId="1D7329D5"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Par dérogation aux dispositions de l'alinéa précédent : </w:t>
            </w:r>
          </w:p>
          <w:p w14:paraId="6618808E" w14:textId="77777777" w:rsidR="00D95ED0" w:rsidRPr="00D95ED0" w:rsidRDefault="00D95ED0" w:rsidP="00D95ED0">
            <w:pPr>
              <w:jc w:val="both"/>
              <w:rPr>
                <w:rFonts w:ascii="Times New Roman" w:hAnsi="Times New Roman" w:cs="Times New Roman"/>
                <w:lang w:eastAsia="fr-FR"/>
              </w:rPr>
            </w:pPr>
          </w:p>
          <w:p w14:paraId="5508BFEB"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1° Les représentants du personnel siégeant au comité social d'établissement peuvent, en cas d'insuffisance des effectifs, être désignés après une consultation du personnel ; </w:t>
            </w:r>
          </w:p>
          <w:p w14:paraId="4BB78FA2" w14:textId="77777777" w:rsidR="00D95ED0" w:rsidRPr="00D95ED0" w:rsidRDefault="00D95ED0" w:rsidP="00D95ED0">
            <w:pPr>
              <w:jc w:val="both"/>
              <w:rPr>
                <w:rFonts w:ascii="Times New Roman" w:hAnsi="Times New Roman" w:cs="Times New Roman"/>
                <w:lang w:eastAsia="fr-FR"/>
              </w:rPr>
            </w:pPr>
          </w:p>
          <w:p w14:paraId="5C0E1DF4"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2° Les représentants du personnel titulaires de la formation spécialisée prévue au III et IV du présent article sont désignés parmi les représentants du personnel, titulaires ou suppléants, du comité social d’établissement. Les suppléants sont désignés librement par les organisations syndicales siégeant au comité social d’établissement. » ; </w:t>
            </w:r>
          </w:p>
          <w:p w14:paraId="514836F1" w14:textId="77777777" w:rsidR="008261AF" w:rsidRDefault="008261AF" w:rsidP="00E17DB2">
            <w:pPr>
              <w:jc w:val="both"/>
              <w:rPr>
                <w:rFonts w:ascii="Times New Roman" w:eastAsia="Times New Roman" w:hAnsi="Times New Roman" w:cs="Times New Roman"/>
                <w:b/>
                <w:u w:val="single"/>
                <w:lang w:eastAsia="fr-FR"/>
              </w:rPr>
            </w:pPr>
          </w:p>
          <w:p w14:paraId="5A709A1C" w14:textId="77777777" w:rsidR="008261AF" w:rsidRDefault="008261AF" w:rsidP="00E17DB2">
            <w:pPr>
              <w:jc w:val="both"/>
              <w:rPr>
                <w:rFonts w:ascii="Times New Roman" w:eastAsia="Times New Roman" w:hAnsi="Times New Roman" w:cs="Times New Roman"/>
                <w:b/>
                <w:u w:val="single"/>
                <w:lang w:eastAsia="fr-FR"/>
              </w:rPr>
            </w:pPr>
          </w:p>
          <w:p w14:paraId="2CD506DB" w14:textId="77777777" w:rsidR="008261AF" w:rsidRDefault="008261AF" w:rsidP="00E17DB2">
            <w:pPr>
              <w:jc w:val="both"/>
              <w:rPr>
                <w:rFonts w:ascii="Times New Roman" w:eastAsia="Times New Roman" w:hAnsi="Times New Roman" w:cs="Times New Roman"/>
                <w:b/>
                <w:u w:val="single"/>
                <w:lang w:eastAsia="fr-FR"/>
              </w:rPr>
            </w:pPr>
          </w:p>
          <w:p w14:paraId="0374BB81" w14:textId="77777777" w:rsidR="008261AF" w:rsidRDefault="008261AF" w:rsidP="00E17DB2">
            <w:pPr>
              <w:jc w:val="both"/>
              <w:rPr>
                <w:rFonts w:ascii="Times New Roman" w:eastAsia="Times New Roman" w:hAnsi="Times New Roman" w:cs="Times New Roman"/>
                <w:b/>
                <w:u w:val="single"/>
                <w:lang w:eastAsia="fr-FR"/>
              </w:rPr>
            </w:pPr>
          </w:p>
          <w:p w14:paraId="304A0354" w14:textId="77777777" w:rsidR="008261AF" w:rsidRDefault="008261AF" w:rsidP="00E17DB2">
            <w:pPr>
              <w:jc w:val="both"/>
              <w:rPr>
                <w:rFonts w:ascii="Times New Roman" w:eastAsia="Times New Roman" w:hAnsi="Times New Roman" w:cs="Times New Roman"/>
                <w:b/>
                <w:u w:val="single"/>
                <w:lang w:eastAsia="fr-FR"/>
              </w:rPr>
            </w:pPr>
          </w:p>
          <w:p w14:paraId="226E8196" w14:textId="77777777" w:rsidR="00C44988" w:rsidRPr="008A0761" w:rsidRDefault="00C44988" w:rsidP="00E17DB2">
            <w:pPr>
              <w:jc w:val="both"/>
              <w:rPr>
                <w:rFonts w:ascii="Times New Roman" w:hAnsi="Times New Roman" w:cs="Times New Roman"/>
                <w:u w:val="single"/>
              </w:rPr>
            </w:pPr>
          </w:p>
        </w:tc>
        <w:tc>
          <w:tcPr>
            <w:tcW w:w="4365" w:type="dxa"/>
          </w:tcPr>
          <w:p w14:paraId="046E29B1" w14:textId="77777777" w:rsidR="008261AF" w:rsidRDefault="008261AF" w:rsidP="008261AF">
            <w:pPr>
              <w:jc w:val="both"/>
              <w:rPr>
                <w:rFonts w:ascii="Times New Roman" w:hAnsi="Times New Roman" w:cs="Times New Roman"/>
                <w:b/>
                <w:u w:val="single"/>
              </w:rPr>
            </w:pPr>
            <w:r w:rsidRPr="008A0761">
              <w:rPr>
                <w:rFonts w:ascii="Times New Roman" w:eastAsia="Times New Roman" w:hAnsi="Times New Roman" w:cs="Times New Roman"/>
                <w:b/>
                <w:u w:val="single"/>
                <w:lang w:eastAsia="fr-FR"/>
              </w:rPr>
              <w:lastRenderedPageBreak/>
              <w:t>Article L315-13 du c</w:t>
            </w:r>
            <w:r w:rsidRPr="008A0761">
              <w:rPr>
                <w:rFonts w:ascii="Times New Roman" w:hAnsi="Times New Roman" w:cs="Times New Roman"/>
                <w:b/>
                <w:u w:val="single"/>
              </w:rPr>
              <w:t>ode l’action sociale et des familles (futur)</w:t>
            </w:r>
          </w:p>
          <w:p w14:paraId="114228BF" w14:textId="77777777" w:rsidR="008261AF" w:rsidRPr="008A0761" w:rsidRDefault="008261AF" w:rsidP="008261AF">
            <w:pPr>
              <w:jc w:val="both"/>
              <w:rPr>
                <w:rFonts w:ascii="Times New Roman" w:hAnsi="Times New Roman" w:cs="Times New Roman"/>
                <w:b/>
                <w:u w:val="single"/>
              </w:rPr>
            </w:pPr>
          </w:p>
          <w:p w14:paraId="3221D8C4" w14:textId="77777777" w:rsidR="008261AF" w:rsidRPr="008A0761" w:rsidRDefault="008261AF" w:rsidP="008261AF">
            <w:pPr>
              <w:jc w:val="both"/>
              <w:rPr>
                <w:rFonts w:ascii="Times New Roman" w:eastAsia="Times New Roman" w:hAnsi="Times New Roman" w:cs="Times New Roman"/>
                <w:lang w:eastAsia="fr-FR"/>
              </w:rPr>
            </w:pPr>
            <w:r w:rsidRPr="008261AF">
              <w:rPr>
                <w:rFonts w:ascii="Times New Roman" w:eastAsia="Times New Roman" w:hAnsi="Times New Roman" w:cs="Times New Roman"/>
                <w:b/>
                <w:lang w:eastAsia="fr-FR"/>
              </w:rPr>
              <w:t>I.</w:t>
            </w:r>
            <w:r w:rsidRPr="008261AF">
              <w:rPr>
                <w:rFonts w:ascii="Times New Roman" w:eastAsia="Times New Roman" w:hAnsi="Times New Roman" w:cs="Times New Roman"/>
                <w:lang w:eastAsia="fr-FR"/>
              </w:rPr>
              <w:t xml:space="preserve"> </w:t>
            </w:r>
            <w:r w:rsidRPr="008A0761">
              <w:rPr>
                <w:rFonts w:ascii="Times New Roman" w:eastAsia="Times New Roman" w:hAnsi="Times New Roman" w:cs="Times New Roman"/>
                <w:lang w:eastAsia="fr-FR"/>
              </w:rPr>
              <w:t xml:space="preserve">Dans chaque établissement public social ou médico-social, </w:t>
            </w:r>
            <w:r w:rsidRPr="008261AF">
              <w:rPr>
                <w:rFonts w:ascii="Times New Roman" w:eastAsia="Times New Roman" w:hAnsi="Times New Roman" w:cs="Times New Roman"/>
                <w:b/>
                <w:lang w:eastAsia="fr-FR"/>
              </w:rPr>
              <w:t xml:space="preserve">il est créé un social d’établissement. </w:t>
            </w:r>
          </w:p>
          <w:p w14:paraId="5785A594" w14:textId="77777777" w:rsidR="008261AF" w:rsidRPr="008A0761" w:rsidRDefault="008261AF" w:rsidP="008261AF">
            <w:pPr>
              <w:jc w:val="both"/>
              <w:rPr>
                <w:rFonts w:ascii="Times New Roman" w:eastAsia="Times New Roman" w:hAnsi="Times New Roman" w:cs="Times New Roman"/>
                <w:i/>
                <w:color w:val="FF0000"/>
                <w:u w:val="single"/>
                <w:lang w:eastAsia="fr-FR"/>
              </w:rPr>
            </w:pPr>
          </w:p>
          <w:p w14:paraId="3D2DF875"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II. - Les comité</w:t>
            </w:r>
            <w:r>
              <w:rPr>
                <w:rFonts w:ascii="Times New Roman" w:eastAsia="Times New Roman" w:hAnsi="Times New Roman" w:cs="Times New Roman"/>
                <w:b/>
                <w:lang w:eastAsia="fr-FR"/>
              </w:rPr>
              <w:t>s</w:t>
            </w:r>
            <w:r w:rsidRPr="008261AF">
              <w:rPr>
                <w:rFonts w:ascii="Times New Roman" w:eastAsia="Times New Roman" w:hAnsi="Times New Roman" w:cs="Times New Roman"/>
                <w:b/>
                <w:lang w:eastAsia="fr-FR"/>
              </w:rPr>
              <w:t xml:space="preserve"> sociaux d’établissement, dotés de compétences consultatives,   connaissent des questions relatives :</w:t>
            </w:r>
          </w:p>
          <w:p w14:paraId="27A1643E" w14:textId="77777777" w:rsidR="008261AF" w:rsidRPr="008261AF" w:rsidRDefault="008261AF" w:rsidP="008261AF">
            <w:pPr>
              <w:jc w:val="both"/>
              <w:rPr>
                <w:rFonts w:ascii="Times New Roman" w:eastAsia="Times New Roman" w:hAnsi="Times New Roman" w:cs="Times New Roman"/>
                <w:b/>
                <w:lang w:eastAsia="fr-FR"/>
              </w:rPr>
            </w:pPr>
          </w:p>
          <w:p w14:paraId="758F59CA"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1° Aux orientations stratégiques de l’établissement, et à celles l’inscrivant dans l’offre médico-sociale au sein de son territoire ;</w:t>
            </w:r>
          </w:p>
          <w:p w14:paraId="17748E3A" w14:textId="77777777" w:rsidR="008261AF" w:rsidRPr="008261AF" w:rsidRDefault="008261AF" w:rsidP="008261AF">
            <w:pPr>
              <w:jc w:val="both"/>
              <w:rPr>
                <w:rFonts w:ascii="Times New Roman" w:eastAsia="Times New Roman" w:hAnsi="Times New Roman" w:cs="Times New Roman"/>
                <w:b/>
                <w:lang w:eastAsia="fr-FR"/>
              </w:rPr>
            </w:pPr>
          </w:p>
          <w:p w14:paraId="6D80F3A6"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2° A l’organisation interne de l’établissement ;</w:t>
            </w:r>
          </w:p>
          <w:p w14:paraId="07102A6F" w14:textId="77777777" w:rsidR="008261AF" w:rsidRPr="008261AF" w:rsidRDefault="008261AF" w:rsidP="008261AF">
            <w:pPr>
              <w:jc w:val="both"/>
              <w:rPr>
                <w:rFonts w:ascii="Times New Roman" w:eastAsia="Times New Roman" w:hAnsi="Times New Roman" w:cs="Times New Roman"/>
                <w:b/>
                <w:lang w:eastAsia="fr-FR"/>
              </w:rPr>
            </w:pPr>
          </w:p>
          <w:p w14:paraId="12389302"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3° Aux orientations stratégiques sur les politiques de ressources humaines en matière de gestion prévisionnelle des effectifs, des emplois, des compétences et des parcours professionnels, de recrutement, de formation, de promotion, d’égalité professionnelle entre les femmes et les hommes et de handicap ;</w:t>
            </w:r>
          </w:p>
          <w:p w14:paraId="1F6C6D6C" w14:textId="77777777" w:rsidR="008261AF" w:rsidRPr="008261AF" w:rsidRDefault="008261AF" w:rsidP="008261AF">
            <w:pPr>
              <w:jc w:val="both"/>
              <w:rPr>
                <w:rFonts w:ascii="Times New Roman" w:eastAsia="Times New Roman" w:hAnsi="Times New Roman" w:cs="Times New Roman"/>
                <w:b/>
                <w:lang w:eastAsia="fr-FR"/>
              </w:rPr>
            </w:pPr>
          </w:p>
          <w:p w14:paraId="1DAE9CD5" w14:textId="77777777" w:rsidR="008261AF" w:rsidRPr="008261AF" w:rsidRDefault="008261AF" w:rsidP="008261AF">
            <w:pPr>
              <w:jc w:val="both"/>
              <w:rPr>
                <w:rFonts w:ascii="Times New Roman" w:eastAsia="Times New Roman" w:hAnsi="Times New Roman" w:cs="Times New Roman"/>
                <w:b/>
                <w:lang w:eastAsia="fr-FR"/>
              </w:rPr>
            </w:pPr>
          </w:p>
          <w:p w14:paraId="4EC34DA0"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4° A la protection de la santé physique et mentale et de la sécurité des agents dans leur travail, à l’organisation et aux conditions de travail et au respect des prescriptions légales y afférentes ;</w:t>
            </w:r>
          </w:p>
          <w:p w14:paraId="3585E072" w14:textId="77777777" w:rsidR="008261AF" w:rsidRPr="008261AF" w:rsidRDefault="008261AF" w:rsidP="008261AF">
            <w:pPr>
              <w:jc w:val="both"/>
              <w:rPr>
                <w:rFonts w:ascii="Times New Roman" w:eastAsia="Times New Roman" w:hAnsi="Times New Roman" w:cs="Times New Roman"/>
                <w:b/>
                <w:lang w:eastAsia="fr-FR"/>
              </w:rPr>
            </w:pPr>
          </w:p>
          <w:p w14:paraId="6C004FC6"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5° Aux autres questions prévues par un décret en Conseil d’Etat.</w:t>
            </w:r>
          </w:p>
          <w:p w14:paraId="63016161" w14:textId="77777777" w:rsidR="008261AF" w:rsidRPr="008261AF" w:rsidRDefault="008261AF" w:rsidP="008261AF">
            <w:pPr>
              <w:jc w:val="both"/>
              <w:rPr>
                <w:rFonts w:ascii="Times New Roman" w:eastAsia="Times New Roman" w:hAnsi="Times New Roman" w:cs="Times New Roman"/>
                <w:b/>
                <w:lang w:eastAsia="fr-FR"/>
              </w:rPr>
            </w:pPr>
          </w:p>
          <w:p w14:paraId="4701A938"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III. - Dans les établissements publics mentionnés au I du présent article dont les effectifs sont supérieurs à un seuil fixé par un décret en Conseil d’Etat, il est institué, au sein du comité social d’établissement, une formation spécialisée en matière de santé, de sécurité et de conditions de travail.</w:t>
            </w:r>
          </w:p>
          <w:p w14:paraId="25C5A129" w14:textId="7CA29824"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 xml:space="preserve">Dans les établissements publics mentionnés au I dont les effectifs sont inférieurs au seuil précité, une formation spécialisée en matière de santé, de sécurité et de conditions de travail peut être instituée au sein du comité </w:t>
            </w:r>
            <w:r w:rsidRPr="008261AF">
              <w:rPr>
                <w:rFonts w:ascii="Times New Roman" w:eastAsia="Times New Roman" w:hAnsi="Times New Roman" w:cs="Times New Roman"/>
                <w:b/>
                <w:lang w:eastAsia="fr-FR"/>
              </w:rPr>
              <w:lastRenderedPageBreak/>
              <w:t xml:space="preserve">social d’établissement </w:t>
            </w:r>
            <w:r w:rsidR="004C522C" w:rsidRPr="004C522C">
              <w:rPr>
                <w:rFonts w:ascii="Times New Roman" w:eastAsia="Times New Roman" w:hAnsi="Times New Roman" w:cs="Times New Roman"/>
                <w:b/>
                <w:lang w:eastAsia="fr-FR"/>
              </w:rPr>
              <w:t>lorsque d</w:t>
            </w:r>
            <w:r w:rsidRPr="004C522C">
              <w:rPr>
                <w:rFonts w:ascii="Times New Roman" w:eastAsia="Times New Roman" w:hAnsi="Times New Roman" w:cs="Times New Roman"/>
                <w:b/>
                <w:lang w:eastAsia="fr-FR"/>
              </w:rPr>
              <w:t>es risqu</w:t>
            </w:r>
            <w:r w:rsidR="004C522C">
              <w:rPr>
                <w:rFonts w:ascii="Times New Roman" w:eastAsia="Times New Roman" w:hAnsi="Times New Roman" w:cs="Times New Roman"/>
                <w:b/>
                <w:lang w:eastAsia="fr-FR"/>
              </w:rPr>
              <w:t>es professionnels particuliers</w:t>
            </w:r>
            <w:r w:rsidRPr="004C522C">
              <w:rPr>
                <w:rFonts w:ascii="Times New Roman" w:eastAsia="Times New Roman" w:hAnsi="Times New Roman" w:cs="Times New Roman"/>
                <w:b/>
                <w:lang w:eastAsia="fr-FR"/>
              </w:rPr>
              <w:t xml:space="preserve"> le justifient</w:t>
            </w:r>
            <w:r w:rsidRPr="008261AF">
              <w:rPr>
                <w:rFonts w:ascii="Times New Roman" w:eastAsia="Times New Roman" w:hAnsi="Times New Roman" w:cs="Times New Roman"/>
                <w:b/>
                <w:i/>
                <w:lang w:eastAsia="fr-FR"/>
              </w:rPr>
              <w:t>,</w:t>
            </w:r>
            <w:r w:rsidRPr="008261AF">
              <w:rPr>
                <w:rFonts w:ascii="Times New Roman" w:eastAsia="Times New Roman" w:hAnsi="Times New Roman" w:cs="Times New Roman"/>
                <w:b/>
                <w:lang w:eastAsia="fr-FR"/>
              </w:rPr>
              <w:t xml:space="preserve"> selon des modalités définies par ce même décret.</w:t>
            </w:r>
          </w:p>
          <w:p w14:paraId="29C4773D" w14:textId="77777777" w:rsidR="008261AF" w:rsidRPr="008261AF" w:rsidRDefault="008261AF" w:rsidP="008261AF">
            <w:pPr>
              <w:jc w:val="both"/>
              <w:rPr>
                <w:rFonts w:ascii="Times New Roman" w:eastAsia="Times New Roman" w:hAnsi="Times New Roman" w:cs="Times New Roman"/>
                <w:b/>
                <w:lang w:eastAsia="fr-FR"/>
              </w:rPr>
            </w:pPr>
          </w:p>
          <w:p w14:paraId="711F34BA" w14:textId="77777777" w:rsidR="008261AF" w:rsidRPr="008261AF" w:rsidRDefault="008261AF" w:rsidP="008261AF">
            <w:pPr>
              <w:spacing w:after="120"/>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 xml:space="preserve">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du comité peut demander l’inscription à l’ordre de jour du comité de toutes questions liées aux attributions de la formation spécialisée. </w:t>
            </w:r>
          </w:p>
          <w:p w14:paraId="5536AE0B" w14:textId="63EA9617" w:rsid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IV.- Une ou plusieurs formations spécialisées en matière de santé, de sécurité et de conditions de travail, peuvent être créées en substitution de celle prévue au III, lorsque des risques professionnels particuliers sur un ou plusieurs sites de l’établissement le justifient. Cette formation exerce les attributions en matière de santé, de sécurité et de conditions de travail mentionnées au 4° du II du même article pour le périmètre du site du ou des services concernés, à l’exception des questions portant sur les projets de réorganisation de services examinés directement par l</w:t>
            </w:r>
            <w:r w:rsidR="000F3C86">
              <w:rPr>
                <w:rFonts w:ascii="Times New Roman" w:eastAsia="Times New Roman" w:hAnsi="Times New Roman" w:cs="Times New Roman"/>
                <w:b/>
                <w:lang w:eastAsia="fr-FR"/>
              </w:rPr>
              <w:t>e comité au titre du 1° du II.»</w:t>
            </w:r>
          </w:p>
          <w:p w14:paraId="398CE206" w14:textId="77777777" w:rsidR="000F3C86" w:rsidRPr="008261AF" w:rsidRDefault="000F3C86" w:rsidP="008261AF">
            <w:pPr>
              <w:jc w:val="both"/>
              <w:rPr>
                <w:rFonts w:ascii="Times New Roman" w:eastAsia="Times New Roman" w:hAnsi="Times New Roman" w:cs="Times New Roman"/>
                <w:b/>
                <w:lang w:eastAsia="fr-FR"/>
              </w:rPr>
            </w:pPr>
          </w:p>
          <w:p w14:paraId="2DBFBA2F"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 xml:space="preserve">V. - Le comité social d’établissement est présidé par le directeur de l'établissement. Le directeur de l'établissement peut être </w:t>
            </w:r>
            <w:r w:rsidRPr="008261AF">
              <w:rPr>
                <w:rFonts w:ascii="Times New Roman" w:eastAsia="Times New Roman" w:hAnsi="Times New Roman" w:cs="Times New Roman"/>
                <w:b/>
                <w:lang w:eastAsia="fr-FR"/>
              </w:rPr>
              <w:lastRenderedPageBreak/>
              <w:t>suppléé par un membre du corps des personnels de direction de l'établissement.</w:t>
            </w:r>
          </w:p>
          <w:p w14:paraId="2F565CEA" w14:textId="77777777" w:rsidR="008261AF" w:rsidRPr="008261AF" w:rsidRDefault="008261AF" w:rsidP="008261AF">
            <w:pPr>
              <w:jc w:val="both"/>
              <w:rPr>
                <w:rFonts w:ascii="Times New Roman" w:eastAsia="Times New Roman" w:hAnsi="Times New Roman" w:cs="Times New Roman"/>
                <w:b/>
                <w:lang w:eastAsia="fr-FR"/>
              </w:rPr>
            </w:pPr>
          </w:p>
          <w:p w14:paraId="1F374D8F"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VI.- Le comité mentionné au I et les formations spécialisées mentionnées au III et IV du présent article comprennent des représentants de l'administration et des représentants des personnels de l'établissement, à l'exception des personnels mentionnés à l'avant-dernier alinéa de l'article 2 et à l'avant-dernier alinéa de l'article 4 de la loi n° 86-33 du 9 janvier 1986 portant dispositions statutaires relatives à la fonction publique hospitalière. Seuls les représentants du personnel sont appelés à prendre part aux votes.</w:t>
            </w:r>
          </w:p>
          <w:p w14:paraId="27A7248B" w14:textId="77777777" w:rsidR="008261AF" w:rsidRPr="008261AF" w:rsidRDefault="008261AF" w:rsidP="008261AF">
            <w:pPr>
              <w:jc w:val="both"/>
              <w:rPr>
                <w:rFonts w:ascii="Times New Roman" w:eastAsia="Times New Roman" w:hAnsi="Times New Roman" w:cs="Times New Roman"/>
                <w:b/>
                <w:lang w:eastAsia="fr-FR"/>
              </w:rPr>
            </w:pPr>
          </w:p>
          <w:p w14:paraId="5231A7CF"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VII. Les représentants du personnel siégeant au comité social d'établissement sont élus au scrutin de liste avec représentation proportionnelle dans les conditions définies à l'article 9 bis de la loi n° 83-634 du 13 juillet 1983 précitée.</w:t>
            </w:r>
          </w:p>
          <w:p w14:paraId="55FF9CB2" w14:textId="77777777" w:rsidR="008261AF" w:rsidRPr="008261AF" w:rsidRDefault="008261AF" w:rsidP="008261AF">
            <w:pPr>
              <w:jc w:val="both"/>
              <w:rPr>
                <w:rFonts w:ascii="Times New Roman" w:eastAsia="Times New Roman" w:hAnsi="Times New Roman" w:cs="Times New Roman"/>
                <w:b/>
                <w:lang w:eastAsia="fr-FR"/>
              </w:rPr>
            </w:pPr>
          </w:p>
          <w:p w14:paraId="4A2B331A"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 xml:space="preserve">Par dérogation aux dispositions de l'alinéa précédent : </w:t>
            </w:r>
          </w:p>
          <w:p w14:paraId="76544F7F" w14:textId="77777777" w:rsidR="008261AF" w:rsidRPr="008261AF" w:rsidRDefault="008261AF" w:rsidP="008261AF">
            <w:pPr>
              <w:jc w:val="both"/>
              <w:rPr>
                <w:rFonts w:ascii="Times New Roman" w:eastAsia="Times New Roman" w:hAnsi="Times New Roman" w:cs="Times New Roman"/>
                <w:b/>
                <w:lang w:eastAsia="fr-FR"/>
              </w:rPr>
            </w:pPr>
          </w:p>
          <w:p w14:paraId="1B7AC049" w14:textId="77777777" w:rsidR="008261AF" w:rsidRPr="008261AF" w:rsidRDefault="008261AF" w:rsidP="008261AF">
            <w:pPr>
              <w:jc w:val="both"/>
              <w:rPr>
                <w:rFonts w:ascii="Times New Roman" w:eastAsia="Times New Roman" w:hAnsi="Times New Roman" w:cs="Times New Roman"/>
                <w:b/>
                <w:lang w:eastAsia="fr-FR"/>
              </w:rPr>
            </w:pPr>
            <w:r w:rsidRPr="008261AF">
              <w:rPr>
                <w:rFonts w:ascii="Times New Roman" w:eastAsia="Times New Roman" w:hAnsi="Times New Roman" w:cs="Times New Roman"/>
                <w:b/>
                <w:lang w:eastAsia="fr-FR"/>
              </w:rPr>
              <w:t xml:space="preserve">1° Les représentants du personnel siégeant au comité social d'établissement peuvent, en cas d'insuffisance des effectifs, être désignés après une consultation du personnel; </w:t>
            </w:r>
          </w:p>
          <w:p w14:paraId="4F2F81D1" w14:textId="77777777" w:rsidR="008261AF" w:rsidRPr="008261AF" w:rsidRDefault="008261AF" w:rsidP="008261AF">
            <w:pPr>
              <w:jc w:val="both"/>
              <w:rPr>
                <w:rFonts w:ascii="Times New Roman" w:eastAsia="Times New Roman" w:hAnsi="Times New Roman" w:cs="Times New Roman"/>
                <w:b/>
                <w:lang w:eastAsia="fr-FR"/>
              </w:rPr>
            </w:pPr>
          </w:p>
          <w:p w14:paraId="6C940BD6" w14:textId="77777777" w:rsidR="00C44988" w:rsidRPr="008261AF" w:rsidRDefault="008261AF" w:rsidP="008261AF">
            <w:pPr>
              <w:jc w:val="both"/>
              <w:rPr>
                <w:rFonts w:ascii="Times New Roman" w:eastAsia="Times New Roman" w:hAnsi="Times New Roman" w:cs="Times New Roman"/>
                <w:i/>
                <w:color w:val="FF0000"/>
                <w:u w:val="single"/>
                <w:lang w:eastAsia="fr-FR"/>
              </w:rPr>
            </w:pPr>
            <w:r w:rsidRPr="008261AF">
              <w:rPr>
                <w:rFonts w:ascii="Times New Roman" w:eastAsia="Times New Roman" w:hAnsi="Times New Roman" w:cs="Times New Roman"/>
                <w:b/>
                <w:lang w:eastAsia="fr-FR"/>
              </w:rPr>
              <w:t xml:space="preserve">2° Les représentants du personnel titulaires de la formation spécialisée prévue au III et IV du présent article sont désignés parmi les </w:t>
            </w:r>
            <w:r w:rsidRPr="008261AF">
              <w:rPr>
                <w:rFonts w:ascii="Times New Roman" w:eastAsia="Times New Roman" w:hAnsi="Times New Roman" w:cs="Times New Roman"/>
                <w:b/>
                <w:lang w:eastAsia="fr-FR"/>
              </w:rPr>
              <w:lastRenderedPageBreak/>
              <w:t>représentants du personnel, titulaires ou suppléants, du comité social d’établissement. Les suppléants sont désignés librement par les organisations syndicales siégeant au comité social d’établissement.»</w:t>
            </w:r>
            <w:r w:rsidRPr="008261AF">
              <w:rPr>
                <w:rFonts w:ascii="Times New Roman" w:eastAsia="Times New Roman" w:hAnsi="Times New Roman" w:cs="Times New Roman"/>
                <w:i/>
                <w:u w:val="single"/>
                <w:lang w:eastAsia="fr-FR"/>
              </w:rPr>
              <w:t xml:space="preserve"> </w:t>
            </w:r>
          </w:p>
        </w:tc>
      </w:tr>
      <w:tr w:rsidR="00C44988" w:rsidRPr="007A2B61" w14:paraId="6DBD09D2" w14:textId="77777777" w:rsidTr="00A1593A">
        <w:tc>
          <w:tcPr>
            <w:tcW w:w="4957" w:type="dxa"/>
          </w:tcPr>
          <w:p w14:paraId="680B185B" w14:textId="6CC7DFB6" w:rsidR="00C44988" w:rsidRPr="00BA3D22" w:rsidRDefault="00C44988" w:rsidP="00E17DB2">
            <w:pPr>
              <w:jc w:val="both"/>
              <w:rPr>
                <w:rFonts w:ascii="Times New Roman" w:hAnsi="Times New Roman" w:cs="Times New Roman"/>
              </w:rPr>
            </w:pPr>
          </w:p>
        </w:tc>
        <w:tc>
          <w:tcPr>
            <w:tcW w:w="4961" w:type="dxa"/>
          </w:tcPr>
          <w:p w14:paraId="0CB23F9E" w14:textId="62D84438" w:rsidR="00C44988" w:rsidRPr="00BA3D22" w:rsidRDefault="008261AF" w:rsidP="003C4AAE">
            <w:pPr>
              <w:jc w:val="both"/>
              <w:rPr>
                <w:rFonts w:ascii="Times New Roman" w:hAnsi="Times New Roman" w:cs="Times New Roman"/>
              </w:rPr>
            </w:pPr>
            <w:r w:rsidRPr="00F56BD2">
              <w:rPr>
                <w:rFonts w:ascii="Times New Roman" w:eastAsia="Times New Roman" w:hAnsi="Times New Roman" w:cs="Times New Roman"/>
                <w:lang w:eastAsia="fr-FR"/>
              </w:rPr>
              <w:t>2</w:t>
            </w:r>
            <w:r w:rsidRPr="003C4AAE">
              <w:rPr>
                <w:rFonts w:ascii="Times New Roman" w:eastAsia="Times New Roman" w:hAnsi="Times New Roman" w:cs="Times New Roman"/>
                <w:lang w:eastAsia="fr-FR"/>
              </w:rPr>
              <w:t xml:space="preserve">° </w:t>
            </w:r>
            <w:r w:rsidR="003C4AAE" w:rsidRPr="003C4AAE">
              <w:rPr>
                <w:rFonts w:ascii="Times New Roman" w:eastAsia="Times New Roman" w:hAnsi="Times New Roman" w:cs="Times New Roman"/>
                <w:lang w:eastAsia="fr-FR"/>
              </w:rPr>
              <w:t>A l’article</w:t>
            </w:r>
            <w:r w:rsidRPr="003C4AAE">
              <w:rPr>
                <w:rFonts w:ascii="Times New Roman" w:eastAsia="Times New Roman" w:hAnsi="Times New Roman" w:cs="Times New Roman"/>
                <w:lang w:eastAsia="fr-FR"/>
              </w:rPr>
              <w:t xml:space="preserve"> L 14-10-2</w:t>
            </w:r>
            <w:r>
              <w:rPr>
                <w:rFonts w:ascii="Times New Roman" w:eastAsia="Times New Roman" w:hAnsi="Times New Roman" w:cs="Times New Roman"/>
                <w:lang w:eastAsia="fr-FR"/>
              </w:rPr>
              <w:t xml:space="preserve"> </w:t>
            </w:r>
            <w:r w:rsidRPr="00F56BD2">
              <w:rPr>
                <w:rFonts w:ascii="Times New Roman" w:eastAsia="Times New Roman" w:hAnsi="Times New Roman" w:cs="Times New Roman"/>
                <w:lang w:eastAsia="fr-FR"/>
              </w:rPr>
              <w:t xml:space="preserve">du code de l’action sociale et des familles, les mots : « comité technique » sont remplacés par les mots : « comité </w:t>
            </w:r>
            <w:r>
              <w:rPr>
                <w:rFonts w:ascii="Times New Roman" w:eastAsia="Times New Roman" w:hAnsi="Times New Roman" w:cs="Times New Roman"/>
                <w:lang w:eastAsia="fr-FR"/>
              </w:rPr>
              <w:t>social d’établissement</w:t>
            </w:r>
            <w:r w:rsidRPr="00F56BD2">
              <w:rPr>
                <w:rFonts w:ascii="Times New Roman" w:eastAsia="Times New Roman" w:hAnsi="Times New Roman" w:cs="Times New Roman"/>
                <w:lang w:eastAsia="fr-FR"/>
              </w:rPr>
              <w:t xml:space="preserve">» et les mots « comités techniques sont remplacés par les mots : « comités </w:t>
            </w:r>
            <w:r>
              <w:rPr>
                <w:rFonts w:ascii="Times New Roman" w:eastAsia="Times New Roman" w:hAnsi="Times New Roman" w:cs="Times New Roman"/>
                <w:lang w:eastAsia="fr-FR"/>
              </w:rPr>
              <w:t>sociaux d’établissement</w:t>
            </w:r>
            <w:r w:rsidRPr="00F56BD2">
              <w:rPr>
                <w:rFonts w:ascii="Times New Roman" w:eastAsia="Times New Roman" w:hAnsi="Times New Roman" w:cs="Times New Roman"/>
                <w:lang w:eastAsia="fr-FR"/>
              </w:rPr>
              <w:t>».</w:t>
            </w:r>
          </w:p>
        </w:tc>
        <w:tc>
          <w:tcPr>
            <w:tcW w:w="4365" w:type="dxa"/>
          </w:tcPr>
          <w:p w14:paraId="2D3F3ABC" w14:textId="77777777" w:rsidR="00C44988" w:rsidRDefault="00C44988" w:rsidP="00E17DB2">
            <w:pPr>
              <w:jc w:val="both"/>
              <w:rPr>
                <w:rFonts w:ascii="Times New Roman" w:hAnsi="Times New Roman" w:cs="Times New Roman"/>
              </w:rPr>
            </w:pPr>
          </w:p>
        </w:tc>
      </w:tr>
      <w:tr w:rsidR="00C44988" w:rsidRPr="007A2B61" w14:paraId="5C20A64C" w14:textId="77777777" w:rsidTr="00A1593A">
        <w:tc>
          <w:tcPr>
            <w:tcW w:w="4957" w:type="dxa"/>
          </w:tcPr>
          <w:p w14:paraId="082EC117" w14:textId="77777777" w:rsidR="00C44988" w:rsidRDefault="00C44988" w:rsidP="00E17DB2">
            <w:pPr>
              <w:jc w:val="both"/>
              <w:rPr>
                <w:rFonts w:ascii="Times New Roman" w:hAnsi="Times New Roman" w:cs="Times New Roman"/>
                <w:b/>
                <w:u w:val="single"/>
              </w:rPr>
            </w:pPr>
            <w:r w:rsidRPr="00D66E7C">
              <w:rPr>
                <w:rFonts w:ascii="Times New Roman" w:hAnsi="Times New Roman" w:cs="Times New Roman"/>
                <w:b/>
                <w:u w:val="single"/>
              </w:rPr>
              <w:t>Article 25 loi 86-33 (CCN) (actuel)</w:t>
            </w:r>
          </w:p>
          <w:p w14:paraId="04B25651" w14:textId="77777777" w:rsidR="00C44988" w:rsidRDefault="00C44988" w:rsidP="00E17DB2">
            <w:pPr>
              <w:jc w:val="both"/>
              <w:rPr>
                <w:rFonts w:ascii="Times New Roman" w:hAnsi="Times New Roman" w:cs="Times New Roman"/>
                <w:b/>
                <w:u w:val="single"/>
              </w:rPr>
            </w:pPr>
          </w:p>
          <w:p w14:paraId="48A6156D" w14:textId="77777777" w:rsidR="00C44988" w:rsidRDefault="00C44988" w:rsidP="00E17DB2">
            <w:pPr>
              <w:jc w:val="both"/>
              <w:rPr>
                <w:rFonts w:ascii="Times New Roman" w:hAnsi="Times New Roman" w:cs="Times New Roman"/>
                <w:b/>
                <w:u w:val="single"/>
              </w:rPr>
            </w:pPr>
          </w:p>
          <w:p w14:paraId="2690D2B0" w14:textId="77777777" w:rsidR="00C44988" w:rsidRDefault="00C44988" w:rsidP="00E17DB2">
            <w:pPr>
              <w:jc w:val="both"/>
              <w:rPr>
                <w:rFonts w:ascii="Times New Roman" w:hAnsi="Times New Roman" w:cs="Times New Roman"/>
                <w:b/>
                <w:u w:val="single"/>
              </w:rPr>
            </w:pPr>
          </w:p>
          <w:p w14:paraId="1CEF667B" w14:textId="77777777" w:rsidR="00C44988" w:rsidRDefault="00C44988" w:rsidP="00E17DB2">
            <w:pPr>
              <w:jc w:val="both"/>
              <w:rPr>
                <w:rFonts w:ascii="Times New Roman" w:hAnsi="Times New Roman" w:cs="Times New Roman"/>
                <w:b/>
                <w:u w:val="single"/>
              </w:rPr>
            </w:pPr>
          </w:p>
          <w:p w14:paraId="273B4D88" w14:textId="77777777" w:rsidR="00C44988" w:rsidRDefault="00C44988" w:rsidP="00E17DB2">
            <w:pPr>
              <w:jc w:val="both"/>
              <w:rPr>
                <w:rFonts w:ascii="Times New Roman" w:hAnsi="Times New Roman" w:cs="Times New Roman"/>
                <w:b/>
                <w:u w:val="single"/>
              </w:rPr>
            </w:pPr>
          </w:p>
          <w:p w14:paraId="291A33DF" w14:textId="77777777" w:rsidR="00C44988" w:rsidRDefault="00C44988" w:rsidP="00E17DB2">
            <w:pPr>
              <w:jc w:val="both"/>
              <w:rPr>
                <w:rFonts w:ascii="Times New Roman" w:hAnsi="Times New Roman" w:cs="Times New Roman"/>
                <w:b/>
                <w:u w:val="single"/>
              </w:rPr>
            </w:pPr>
          </w:p>
          <w:p w14:paraId="6D44C734" w14:textId="77777777" w:rsidR="00C44988" w:rsidRDefault="00C44988" w:rsidP="00E17DB2">
            <w:pPr>
              <w:widowControl w:val="0"/>
              <w:autoSpaceDE w:val="0"/>
              <w:autoSpaceDN w:val="0"/>
              <w:adjustRightInd w:val="0"/>
              <w:spacing w:after="120"/>
              <w:jc w:val="both"/>
              <w:rPr>
                <w:rFonts w:ascii="Times New Roman" w:hAnsi="Times New Roman" w:cs="Times New Roman"/>
              </w:rPr>
            </w:pPr>
            <w:r w:rsidRPr="006519EC">
              <w:rPr>
                <w:rFonts w:ascii="Times New Roman" w:hAnsi="Times New Roman" w:cs="Times New Roman"/>
              </w:rPr>
              <w:t>Un comité consultatif national est institué auprès des ministres compétents pour l’ensemble des corps de catégorie A recrutés et gérés au niveau national en application de l’avant-d</w:t>
            </w:r>
            <w:r w:rsidR="00A97BDA">
              <w:rPr>
                <w:rFonts w:ascii="Times New Roman" w:hAnsi="Times New Roman" w:cs="Times New Roman"/>
              </w:rPr>
              <w:t>ernier alinéa de l’article 4.  </w:t>
            </w:r>
          </w:p>
          <w:p w14:paraId="029B03E4" w14:textId="77777777" w:rsidR="00C44988" w:rsidRDefault="00C44988" w:rsidP="00E17DB2">
            <w:pPr>
              <w:widowControl w:val="0"/>
              <w:autoSpaceDE w:val="0"/>
              <w:autoSpaceDN w:val="0"/>
              <w:adjustRightInd w:val="0"/>
              <w:spacing w:after="120"/>
              <w:jc w:val="both"/>
              <w:rPr>
                <w:rFonts w:ascii="Times New Roman" w:hAnsi="Times New Roman" w:cs="Times New Roman"/>
              </w:rPr>
            </w:pPr>
            <w:r w:rsidRPr="006519EC">
              <w:rPr>
                <w:rFonts w:ascii="Times New Roman" w:hAnsi="Times New Roman" w:cs="Times New Roman"/>
              </w:rPr>
              <w:t>Ce comité, présidé par un représentant des ministres compétents, comprend des représentants des autres ministres intéressés et des représentants des personnels visés à l’alinéa précédent. Seuls les représentants du personnel sont appelés à prendre part aux</w:t>
            </w:r>
            <w:r>
              <w:rPr>
                <w:rFonts w:ascii="Times New Roman" w:hAnsi="Times New Roman" w:cs="Times New Roman"/>
              </w:rPr>
              <w:t xml:space="preserve"> votes.</w:t>
            </w:r>
          </w:p>
          <w:p w14:paraId="0FF0E7D2" w14:textId="77777777" w:rsidR="00C44988" w:rsidRPr="006519EC" w:rsidRDefault="00C44988" w:rsidP="00E17DB2">
            <w:pPr>
              <w:widowControl w:val="0"/>
              <w:autoSpaceDE w:val="0"/>
              <w:autoSpaceDN w:val="0"/>
              <w:adjustRightInd w:val="0"/>
              <w:spacing w:after="120"/>
              <w:jc w:val="both"/>
              <w:rPr>
                <w:rFonts w:ascii="Times New Roman" w:hAnsi="Times New Roman" w:cs="Times New Roman"/>
              </w:rPr>
            </w:pPr>
          </w:p>
          <w:p w14:paraId="27FA1A4A" w14:textId="77777777" w:rsidR="00C44988" w:rsidRDefault="00C44988" w:rsidP="00E17DB2">
            <w:pPr>
              <w:widowControl w:val="0"/>
              <w:autoSpaceDE w:val="0"/>
              <w:autoSpaceDN w:val="0"/>
              <w:adjustRightInd w:val="0"/>
              <w:spacing w:after="120"/>
              <w:jc w:val="both"/>
              <w:rPr>
                <w:rFonts w:ascii="Times New Roman" w:hAnsi="Times New Roman" w:cs="Times New Roman"/>
              </w:rPr>
            </w:pPr>
            <w:r w:rsidRPr="006519EC">
              <w:rPr>
                <w:rFonts w:ascii="Times New Roman" w:hAnsi="Times New Roman" w:cs="Times New Roman"/>
              </w:rPr>
              <w:t>Il est consulté sur les prob</w:t>
            </w:r>
            <w:r>
              <w:rPr>
                <w:rFonts w:ascii="Times New Roman" w:hAnsi="Times New Roman" w:cs="Times New Roman"/>
              </w:rPr>
              <w:t>lèmes spécifiques à ces corps.</w:t>
            </w:r>
          </w:p>
          <w:p w14:paraId="40CF5FCD" w14:textId="77777777" w:rsidR="00C44988" w:rsidRDefault="00C44988" w:rsidP="00E17DB2">
            <w:pPr>
              <w:widowControl w:val="0"/>
              <w:autoSpaceDE w:val="0"/>
              <w:autoSpaceDN w:val="0"/>
              <w:adjustRightInd w:val="0"/>
              <w:spacing w:after="120"/>
              <w:jc w:val="both"/>
              <w:rPr>
                <w:rFonts w:ascii="Times New Roman" w:hAnsi="Times New Roman" w:cs="Times New Roman"/>
              </w:rPr>
            </w:pPr>
          </w:p>
          <w:p w14:paraId="6E9B09EC" w14:textId="77777777" w:rsidR="00C44988" w:rsidRDefault="00C44988" w:rsidP="00E17DB2">
            <w:pPr>
              <w:widowControl w:val="0"/>
              <w:autoSpaceDE w:val="0"/>
              <w:autoSpaceDN w:val="0"/>
              <w:adjustRightInd w:val="0"/>
              <w:spacing w:after="120"/>
              <w:jc w:val="both"/>
              <w:rPr>
                <w:rFonts w:ascii="Times New Roman" w:hAnsi="Times New Roman" w:cs="Times New Roman"/>
              </w:rPr>
            </w:pPr>
            <w:r w:rsidRPr="006519EC">
              <w:rPr>
                <w:rFonts w:ascii="Times New Roman" w:hAnsi="Times New Roman" w:cs="Times New Roman"/>
              </w:rPr>
              <w:t xml:space="preserve">Les représentants du personnel sont élus au scrutin de </w:t>
            </w:r>
            <w:r w:rsidRPr="006519EC">
              <w:rPr>
                <w:rFonts w:ascii="Times New Roman" w:hAnsi="Times New Roman" w:cs="Times New Roman"/>
              </w:rPr>
              <w:lastRenderedPageBreak/>
              <w:t>liste avec représentation proportionnelle dans les conditions définies à l’article 9 bis de la loi n° 83-634 du 13 juillet 1983 portant droits et o</w:t>
            </w:r>
            <w:r>
              <w:rPr>
                <w:rFonts w:ascii="Times New Roman" w:hAnsi="Times New Roman" w:cs="Times New Roman"/>
              </w:rPr>
              <w:t>bligations des fonctionnaires.</w:t>
            </w:r>
          </w:p>
          <w:p w14:paraId="4CD88364" w14:textId="77777777" w:rsidR="00C44988" w:rsidRPr="00D66E7C" w:rsidRDefault="00C44988" w:rsidP="00E17DB2">
            <w:pPr>
              <w:jc w:val="both"/>
              <w:rPr>
                <w:rFonts w:ascii="Times New Roman" w:hAnsi="Times New Roman" w:cs="Times New Roman"/>
                <w:b/>
                <w:u w:val="single"/>
              </w:rPr>
            </w:pPr>
            <w:r w:rsidRPr="006519EC">
              <w:rPr>
                <w:rFonts w:ascii="Times New Roman" w:hAnsi="Times New Roman" w:cs="Times New Roman"/>
              </w:rPr>
              <w:t>Un décret en Conseil d’Etat fixe la compétence, la composition, l’organisation et le fonctionnement de ce comité. </w:t>
            </w:r>
          </w:p>
        </w:tc>
        <w:tc>
          <w:tcPr>
            <w:tcW w:w="4961" w:type="dxa"/>
          </w:tcPr>
          <w:p w14:paraId="2084126B"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V. – La loi du 9 janvier 1986 portant dispositions statutaires relatives à la fonction publique hospitalière est ainsi modifiée : </w:t>
            </w:r>
          </w:p>
          <w:p w14:paraId="05C35EB4" w14:textId="77777777" w:rsidR="00D95ED0" w:rsidRPr="00D95ED0" w:rsidRDefault="00D95ED0" w:rsidP="00D95ED0">
            <w:pPr>
              <w:jc w:val="both"/>
              <w:rPr>
                <w:rFonts w:ascii="Times New Roman" w:hAnsi="Times New Roman" w:cs="Times New Roman"/>
                <w:lang w:eastAsia="fr-FR"/>
              </w:rPr>
            </w:pPr>
          </w:p>
          <w:p w14:paraId="3314CBF9"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1° L’article 25 est remplacé par les dispositions suivantes : </w:t>
            </w:r>
          </w:p>
          <w:p w14:paraId="3FE1EC38" w14:textId="77777777" w:rsidR="00D95ED0" w:rsidRPr="00D95ED0" w:rsidRDefault="00D95ED0" w:rsidP="00D95ED0">
            <w:pPr>
              <w:jc w:val="both"/>
              <w:rPr>
                <w:rFonts w:ascii="Times New Roman" w:hAnsi="Times New Roman" w:cs="Times New Roman"/>
                <w:lang w:eastAsia="fr-FR"/>
              </w:rPr>
            </w:pPr>
          </w:p>
          <w:p w14:paraId="592FF53C"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w:t>
            </w:r>
            <w:r w:rsidRPr="00D95ED0">
              <w:rPr>
                <w:rFonts w:ascii="Times New Roman" w:hAnsi="Times New Roman" w:cs="Times New Roman"/>
                <w:i/>
                <w:iCs/>
                <w:lang w:eastAsia="fr-FR"/>
              </w:rPr>
              <w:t>Art. 25. –</w:t>
            </w:r>
            <w:r w:rsidRPr="00D95ED0">
              <w:rPr>
                <w:rFonts w:ascii="Times New Roman" w:hAnsi="Times New Roman" w:cs="Times New Roman"/>
                <w:lang w:eastAsia="fr-FR"/>
              </w:rPr>
              <w:t xml:space="preserve"> I – Un comité consultatif national est institué auprès des ministres compétents pour l’ensemble des corps de catégorie A recrutés et gérés au niveau national en application de l’avant-dernier alinéa de l’article 4.</w:t>
            </w:r>
          </w:p>
          <w:p w14:paraId="1FDFF749" w14:textId="77777777" w:rsidR="00D95ED0" w:rsidRPr="00D95ED0" w:rsidRDefault="00D95ED0" w:rsidP="00D95ED0">
            <w:pPr>
              <w:jc w:val="both"/>
              <w:rPr>
                <w:rFonts w:ascii="Times New Roman" w:hAnsi="Times New Roman" w:cs="Times New Roman"/>
                <w:lang w:eastAsia="fr-FR"/>
              </w:rPr>
            </w:pPr>
          </w:p>
          <w:p w14:paraId="6E1E61FD"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Ce comité, présidé par un représentant des ministres compétents, comprend des représentants des autres ministres intéressés et des représentants des personnels visés à l’alinéa précédent. Seuls les représentants du personnel sont appelés à prendre part aux votes.</w:t>
            </w:r>
          </w:p>
          <w:p w14:paraId="1EA22923" w14:textId="77777777" w:rsidR="00D95ED0" w:rsidRPr="00D95ED0" w:rsidRDefault="00D95ED0" w:rsidP="00D95ED0">
            <w:pPr>
              <w:jc w:val="both"/>
              <w:rPr>
                <w:rFonts w:ascii="Times New Roman" w:hAnsi="Times New Roman" w:cs="Times New Roman"/>
                <w:lang w:eastAsia="fr-FR"/>
              </w:rPr>
            </w:pPr>
          </w:p>
          <w:p w14:paraId="4E10F1DD"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Il est consulté sur les problèmes spécifiques à ces corps.</w:t>
            </w:r>
          </w:p>
          <w:p w14:paraId="7B1B966E" w14:textId="77777777" w:rsidR="00D95ED0" w:rsidRPr="00D95ED0" w:rsidRDefault="00D95ED0" w:rsidP="00D95ED0">
            <w:pPr>
              <w:jc w:val="both"/>
              <w:rPr>
                <w:rFonts w:ascii="Times New Roman" w:hAnsi="Times New Roman" w:cs="Times New Roman"/>
                <w:lang w:eastAsia="fr-FR"/>
              </w:rPr>
            </w:pPr>
          </w:p>
          <w:p w14:paraId="6C66F06C"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 xml:space="preserve">« Les représentants du personnel sont élus au scrutin de liste avec représentation proportionnelle dans les conditions définies à l’article 9 </w:t>
            </w:r>
            <w:r w:rsidRPr="00D95ED0">
              <w:rPr>
                <w:rFonts w:ascii="Times New Roman" w:hAnsi="Times New Roman" w:cs="Times New Roman"/>
                <w:i/>
                <w:lang w:eastAsia="fr-FR"/>
              </w:rPr>
              <w:t>bis</w:t>
            </w:r>
            <w:r w:rsidRPr="00D95ED0">
              <w:rPr>
                <w:rFonts w:ascii="Times New Roman" w:hAnsi="Times New Roman" w:cs="Times New Roman"/>
                <w:lang w:eastAsia="fr-FR"/>
              </w:rPr>
              <w:t xml:space="preserve"> de la loi n° 83-634 du 13 juillet 1983 portant droits et obligations des fonctionnaires.</w:t>
            </w:r>
          </w:p>
          <w:p w14:paraId="44223FD1" w14:textId="77777777" w:rsidR="00D95ED0" w:rsidRPr="00D95ED0" w:rsidRDefault="00D95ED0" w:rsidP="00D95ED0">
            <w:pPr>
              <w:jc w:val="both"/>
              <w:rPr>
                <w:rFonts w:ascii="Times New Roman" w:hAnsi="Times New Roman" w:cs="Times New Roman"/>
                <w:lang w:eastAsia="fr-FR"/>
              </w:rPr>
            </w:pPr>
          </w:p>
          <w:p w14:paraId="70F71402"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II. – Le comité consultatif national contribue notamment à la protection de la santé physique et mentale et de la sécurité des agents dans leur travail, ainsi qu’à l’amélioration des conditions de travail et veille au respect de l’observation des prescriptions légales prises en ces matières.</w:t>
            </w:r>
          </w:p>
          <w:p w14:paraId="51C77DD2" w14:textId="77777777" w:rsidR="00D95ED0" w:rsidRPr="00D95ED0" w:rsidRDefault="00D95ED0" w:rsidP="00D95ED0">
            <w:pPr>
              <w:jc w:val="both"/>
              <w:rPr>
                <w:rFonts w:ascii="Times New Roman" w:hAnsi="Times New Roman" w:cs="Times New Roman"/>
                <w:lang w:eastAsia="fr-FR"/>
              </w:rPr>
            </w:pPr>
          </w:p>
          <w:p w14:paraId="6D32CD1C"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Il est institué au sein de ce comité une formation spécialisée en matière de santé, de sécurité et de conditions de travail.</w:t>
            </w:r>
          </w:p>
          <w:p w14:paraId="50F3939F" w14:textId="77777777" w:rsidR="00D95ED0" w:rsidRPr="00D95ED0" w:rsidRDefault="00D95ED0" w:rsidP="00D95ED0">
            <w:pPr>
              <w:jc w:val="both"/>
              <w:rPr>
                <w:rFonts w:ascii="Times New Roman" w:hAnsi="Times New Roman" w:cs="Times New Roman"/>
                <w:lang w:eastAsia="fr-FR"/>
              </w:rPr>
            </w:pPr>
          </w:p>
          <w:p w14:paraId="2B731CB2"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Les représentants du personnel titulaires de la formation spécialisée sont désignés parmi les représentants du personnel, titulaires ou suppléants, du comité consultatif national. Les suppléants de la formation spécialisée sont désignés librement par les organisations syndicales siégeant au comité consultatif national.</w:t>
            </w:r>
          </w:p>
          <w:p w14:paraId="7A209BA6" w14:textId="77777777" w:rsidR="00D95ED0" w:rsidRPr="00D95ED0" w:rsidRDefault="00D95ED0" w:rsidP="00D95ED0">
            <w:pPr>
              <w:jc w:val="both"/>
              <w:rPr>
                <w:rFonts w:ascii="Times New Roman" w:hAnsi="Times New Roman" w:cs="Times New Roman"/>
                <w:lang w:eastAsia="fr-FR"/>
              </w:rPr>
            </w:pPr>
          </w:p>
          <w:p w14:paraId="500017FB"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III. – Un décret en Conseil d’Etat fixe la compétence, la composition, l’organisation et le fonctionnement de ce comité. » ; </w:t>
            </w:r>
          </w:p>
          <w:p w14:paraId="61522F72" w14:textId="77777777" w:rsidR="00C44988" w:rsidRPr="00D66E7C" w:rsidRDefault="00C44988" w:rsidP="00E17DB2">
            <w:pPr>
              <w:jc w:val="both"/>
              <w:rPr>
                <w:rFonts w:ascii="Times New Roman" w:hAnsi="Times New Roman" w:cs="Times New Roman"/>
              </w:rPr>
            </w:pPr>
          </w:p>
        </w:tc>
        <w:tc>
          <w:tcPr>
            <w:tcW w:w="4365" w:type="dxa"/>
          </w:tcPr>
          <w:p w14:paraId="28F30241" w14:textId="77777777" w:rsidR="00A97BDA" w:rsidRDefault="00A97BDA" w:rsidP="00A97BDA">
            <w:pPr>
              <w:jc w:val="both"/>
              <w:rPr>
                <w:rFonts w:ascii="Times New Roman" w:hAnsi="Times New Roman" w:cs="Times New Roman"/>
                <w:b/>
                <w:u w:val="single"/>
              </w:rPr>
            </w:pPr>
            <w:r w:rsidRPr="00D66E7C">
              <w:rPr>
                <w:rFonts w:ascii="Times New Roman" w:hAnsi="Times New Roman" w:cs="Times New Roman"/>
                <w:b/>
                <w:u w:val="single"/>
              </w:rPr>
              <w:lastRenderedPageBreak/>
              <w:t>Article 25 loi 86-33 (CCN) (</w:t>
            </w:r>
            <w:r>
              <w:rPr>
                <w:rFonts w:ascii="Times New Roman" w:hAnsi="Times New Roman" w:cs="Times New Roman"/>
                <w:b/>
                <w:u w:val="single"/>
              </w:rPr>
              <w:t>futur</w:t>
            </w:r>
            <w:r w:rsidRPr="00D66E7C">
              <w:rPr>
                <w:rFonts w:ascii="Times New Roman" w:hAnsi="Times New Roman" w:cs="Times New Roman"/>
                <w:b/>
                <w:u w:val="single"/>
              </w:rPr>
              <w:t>)</w:t>
            </w:r>
          </w:p>
          <w:p w14:paraId="0DAA494A" w14:textId="77777777" w:rsidR="00A97BDA" w:rsidRDefault="00A97BDA" w:rsidP="00A97BDA">
            <w:pPr>
              <w:jc w:val="both"/>
              <w:rPr>
                <w:rFonts w:ascii="Times New Roman" w:hAnsi="Times New Roman" w:cs="Times New Roman"/>
                <w:b/>
                <w:u w:val="single"/>
              </w:rPr>
            </w:pPr>
          </w:p>
          <w:p w14:paraId="58CA4EE8" w14:textId="77777777" w:rsidR="00A97BDA" w:rsidRDefault="00A97BDA" w:rsidP="00A97BDA">
            <w:pPr>
              <w:jc w:val="both"/>
              <w:rPr>
                <w:rFonts w:ascii="Times New Roman" w:hAnsi="Times New Roman" w:cs="Times New Roman"/>
                <w:b/>
                <w:u w:val="single"/>
              </w:rPr>
            </w:pPr>
          </w:p>
          <w:p w14:paraId="64420EDE" w14:textId="77777777" w:rsidR="00A97BDA" w:rsidRDefault="00A97BDA" w:rsidP="00A97BDA">
            <w:pPr>
              <w:jc w:val="both"/>
              <w:rPr>
                <w:rFonts w:ascii="Times New Roman" w:hAnsi="Times New Roman" w:cs="Times New Roman"/>
                <w:b/>
                <w:u w:val="single"/>
              </w:rPr>
            </w:pPr>
          </w:p>
          <w:p w14:paraId="55414CC3" w14:textId="77777777" w:rsidR="00A97BDA" w:rsidRDefault="00A97BDA" w:rsidP="00A97BDA">
            <w:pPr>
              <w:jc w:val="both"/>
              <w:rPr>
                <w:rFonts w:ascii="Times New Roman" w:hAnsi="Times New Roman" w:cs="Times New Roman"/>
                <w:b/>
                <w:u w:val="single"/>
              </w:rPr>
            </w:pPr>
          </w:p>
          <w:p w14:paraId="452AC72E" w14:textId="77777777" w:rsidR="00A97BDA" w:rsidRDefault="00A97BDA" w:rsidP="00A97BDA">
            <w:pPr>
              <w:jc w:val="both"/>
              <w:rPr>
                <w:rFonts w:ascii="Times New Roman" w:hAnsi="Times New Roman" w:cs="Times New Roman"/>
              </w:rPr>
            </w:pPr>
          </w:p>
          <w:p w14:paraId="15281099" w14:textId="77777777" w:rsidR="00A97BDA" w:rsidRDefault="00A97BDA" w:rsidP="00A97BDA">
            <w:pPr>
              <w:jc w:val="both"/>
              <w:rPr>
                <w:rFonts w:ascii="Times New Roman" w:hAnsi="Times New Roman" w:cs="Times New Roman"/>
              </w:rPr>
            </w:pPr>
          </w:p>
          <w:p w14:paraId="3D116BBD" w14:textId="77777777" w:rsidR="00A97BDA" w:rsidRDefault="00A97BDA" w:rsidP="00A97BDA">
            <w:pPr>
              <w:pStyle w:val="NormalWeb"/>
              <w:spacing w:before="0" w:beforeAutospacing="0" w:after="0" w:afterAutospacing="0"/>
              <w:jc w:val="both"/>
              <w:rPr>
                <w:sz w:val="22"/>
                <w:szCs w:val="22"/>
              </w:rPr>
            </w:pPr>
            <w:r w:rsidRPr="00A97BDA">
              <w:rPr>
                <w:b/>
                <w:sz w:val="22"/>
                <w:szCs w:val="22"/>
              </w:rPr>
              <w:t>I -</w:t>
            </w:r>
            <w:r w:rsidRPr="00A97BDA">
              <w:rPr>
                <w:sz w:val="22"/>
                <w:szCs w:val="22"/>
              </w:rPr>
              <w:t xml:space="preserve"> </w:t>
            </w:r>
            <w:r w:rsidRPr="00F56BD2">
              <w:rPr>
                <w:sz w:val="22"/>
                <w:szCs w:val="22"/>
              </w:rPr>
              <w:t>Un comité consultatif national est institué auprès des ministres compétents pour l’ensemble des corps de catégorie A recrutés et gérés au niveau national en application de l’avant-dernier alinéa de l’article 4.</w:t>
            </w:r>
          </w:p>
          <w:p w14:paraId="605F074D" w14:textId="77777777" w:rsidR="00A97BDA" w:rsidRDefault="00A97BDA" w:rsidP="00A97BDA">
            <w:pPr>
              <w:pStyle w:val="NormalWeb"/>
              <w:jc w:val="both"/>
              <w:rPr>
                <w:sz w:val="22"/>
                <w:szCs w:val="22"/>
              </w:rPr>
            </w:pPr>
            <w:r w:rsidRPr="00F56BD2">
              <w:rPr>
                <w:sz w:val="22"/>
                <w:szCs w:val="22"/>
              </w:rPr>
              <w:t>Ce comité, présidé par un représentant des ministres compétents, comprend des représentants des autres ministres intéressés et des représentants des personnels visés à l’alinéa précédent. Seuls les représentants du personnel sont appelés à prendre part aux votes.</w:t>
            </w:r>
            <w:r>
              <w:rPr>
                <w:sz w:val="22"/>
                <w:szCs w:val="22"/>
              </w:rPr>
              <w:t xml:space="preserve"> </w:t>
            </w:r>
            <w:r w:rsidRPr="003A34EA">
              <w:rPr>
                <w:sz w:val="22"/>
                <w:szCs w:val="22"/>
              </w:rPr>
              <w:t>Il est consulté sur les problèmes spécifiques à ces corps.</w:t>
            </w:r>
          </w:p>
          <w:p w14:paraId="38A8066A" w14:textId="77777777" w:rsidR="00A97BDA" w:rsidRPr="00F56BD2" w:rsidRDefault="00A97BDA" w:rsidP="00A97BDA">
            <w:pPr>
              <w:pStyle w:val="NormalWeb"/>
              <w:jc w:val="both"/>
              <w:rPr>
                <w:sz w:val="22"/>
                <w:szCs w:val="22"/>
              </w:rPr>
            </w:pPr>
            <w:r w:rsidRPr="00F56BD2">
              <w:rPr>
                <w:sz w:val="22"/>
                <w:szCs w:val="22"/>
              </w:rPr>
              <w:lastRenderedPageBreak/>
              <w:t>Il est consulté sur les problèmes spécifiques à ces corps.</w:t>
            </w:r>
          </w:p>
          <w:p w14:paraId="210AEA80" w14:textId="77777777" w:rsidR="00A97BDA" w:rsidRDefault="00A97BDA" w:rsidP="00A97BDA">
            <w:pPr>
              <w:pStyle w:val="NormalWeb"/>
              <w:spacing w:before="0" w:beforeAutospacing="0" w:after="0" w:afterAutospacing="0"/>
              <w:jc w:val="both"/>
              <w:rPr>
                <w:sz w:val="22"/>
                <w:szCs w:val="22"/>
              </w:rPr>
            </w:pPr>
            <w:r w:rsidRPr="00F56BD2">
              <w:rPr>
                <w:sz w:val="22"/>
                <w:szCs w:val="22"/>
              </w:rPr>
              <w:t>Les représentants du personnel sont élus au scrutin de liste avec représentation proportionnelle dans les conditions définies à l’article 9 bis de la loi n° 83-634 du 13 juillet 1983 portant droits et obligations des fonctionnaires.</w:t>
            </w:r>
          </w:p>
          <w:p w14:paraId="3AD2E9BF" w14:textId="77777777" w:rsidR="00A97BDA" w:rsidRDefault="00A97BDA" w:rsidP="00A97BDA">
            <w:pPr>
              <w:pStyle w:val="NormalWeb"/>
              <w:spacing w:before="0" w:beforeAutospacing="0" w:after="0" w:afterAutospacing="0"/>
              <w:jc w:val="both"/>
              <w:rPr>
                <w:sz w:val="22"/>
                <w:szCs w:val="22"/>
              </w:rPr>
            </w:pPr>
          </w:p>
          <w:p w14:paraId="485E1589" w14:textId="77777777" w:rsidR="00A97BDA" w:rsidRPr="00A97BDA" w:rsidRDefault="00A97BDA" w:rsidP="00A97BDA">
            <w:pPr>
              <w:pStyle w:val="NormalWeb"/>
              <w:spacing w:before="0" w:beforeAutospacing="0" w:after="0" w:afterAutospacing="0"/>
              <w:jc w:val="both"/>
              <w:rPr>
                <w:b/>
                <w:sz w:val="22"/>
                <w:szCs w:val="22"/>
              </w:rPr>
            </w:pPr>
            <w:r w:rsidRPr="00A97BDA">
              <w:rPr>
                <w:b/>
                <w:sz w:val="22"/>
                <w:szCs w:val="22"/>
              </w:rPr>
              <w:t>II - Le comité consultatif national contribue notamment à la protection de la santé physique et mentale et de la sécurité des agents dans leur travail, ainsi qu’à l’amélioration des conditions de travail et veille au respect de l’observation des prescriptions légales prises en ces matières.</w:t>
            </w:r>
          </w:p>
          <w:p w14:paraId="5C6CF7BE" w14:textId="77777777" w:rsidR="00A97BDA" w:rsidRPr="00A97BDA" w:rsidRDefault="00A97BDA" w:rsidP="00A97BDA">
            <w:pPr>
              <w:pStyle w:val="NormalWeb"/>
              <w:spacing w:before="0" w:beforeAutospacing="0" w:after="0" w:afterAutospacing="0"/>
              <w:jc w:val="both"/>
              <w:rPr>
                <w:b/>
                <w:sz w:val="22"/>
                <w:szCs w:val="22"/>
              </w:rPr>
            </w:pPr>
          </w:p>
          <w:p w14:paraId="5B691F18" w14:textId="77777777" w:rsidR="00A97BDA" w:rsidRPr="00A97BDA" w:rsidRDefault="00A97BDA" w:rsidP="00A97BDA">
            <w:pPr>
              <w:pStyle w:val="NormalWeb"/>
              <w:spacing w:before="0" w:beforeAutospacing="0" w:after="0" w:afterAutospacing="0"/>
              <w:jc w:val="both"/>
              <w:rPr>
                <w:b/>
                <w:sz w:val="22"/>
                <w:szCs w:val="22"/>
              </w:rPr>
            </w:pPr>
            <w:r w:rsidRPr="00A97BDA">
              <w:rPr>
                <w:b/>
                <w:sz w:val="22"/>
                <w:szCs w:val="22"/>
              </w:rPr>
              <w:t>Il est institué au sein de ce comité une formation spécialisée en matière de santé, de sécurité et de conditions de travail.</w:t>
            </w:r>
          </w:p>
          <w:p w14:paraId="6ADACB36" w14:textId="77777777" w:rsidR="00A97BDA" w:rsidRPr="00A97BDA" w:rsidRDefault="00A97BDA" w:rsidP="00A97BDA">
            <w:pPr>
              <w:pStyle w:val="NormalWeb"/>
              <w:spacing w:before="0" w:beforeAutospacing="0" w:after="0" w:afterAutospacing="0"/>
              <w:jc w:val="both"/>
              <w:rPr>
                <w:b/>
                <w:sz w:val="22"/>
                <w:szCs w:val="22"/>
              </w:rPr>
            </w:pPr>
          </w:p>
          <w:p w14:paraId="66B2BB3E" w14:textId="77777777" w:rsidR="00A97BDA" w:rsidRPr="00A97BDA" w:rsidRDefault="00A97BDA" w:rsidP="00A97BDA">
            <w:pPr>
              <w:pStyle w:val="NormalWeb"/>
              <w:spacing w:before="0" w:beforeAutospacing="0" w:after="0" w:afterAutospacing="0"/>
              <w:jc w:val="both"/>
              <w:rPr>
                <w:b/>
                <w:sz w:val="22"/>
                <w:szCs w:val="22"/>
              </w:rPr>
            </w:pPr>
            <w:r w:rsidRPr="00A97BDA">
              <w:rPr>
                <w:b/>
                <w:sz w:val="22"/>
                <w:szCs w:val="22"/>
              </w:rPr>
              <w:t>Les représentants du personnel titulaires de la formation spécialisée sont désignés parmi les représentants du personnel, titulaires ou suppléants, du comité consultatif national. Les suppléants de la formation spécialisée sont désignés librement par les organisations syndicales siégeant au comité consultatif national.</w:t>
            </w:r>
          </w:p>
          <w:p w14:paraId="71C637A0" w14:textId="77777777" w:rsidR="00A97BDA" w:rsidRPr="003A34EA" w:rsidRDefault="00A97BDA" w:rsidP="00A97BDA">
            <w:pPr>
              <w:pStyle w:val="NormalWeb"/>
              <w:spacing w:before="0" w:beforeAutospacing="0" w:after="0" w:afterAutospacing="0"/>
              <w:rPr>
                <w:i/>
                <w:color w:val="FF0000"/>
                <w:sz w:val="22"/>
                <w:szCs w:val="22"/>
                <w:u w:val="single"/>
              </w:rPr>
            </w:pPr>
          </w:p>
          <w:p w14:paraId="5C50E9DD" w14:textId="77777777" w:rsidR="00C44988" w:rsidRPr="00F56BD2" w:rsidRDefault="00A97BDA" w:rsidP="00A97BDA">
            <w:pPr>
              <w:jc w:val="both"/>
              <w:rPr>
                <w:rFonts w:ascii="Times New Roman" w:eastAsia="Times New Roman" w:hAnsi="Times New Roman" w:cs="Times New Roman"/>
                <w:lang w:eastAsia="fr-FR"/>
              </w:rPr>
            </w:pPr>
            <w:r w:rsidRPr="00D1449D">
              <w:rPr>
                <w:rFonts w:ascii="Times New Roman" w:hAnsi="Times New Roman" w:cs="Times New Roman"/>
                <w:b/>
              </w:rPr>
              <w:t xml:space="preserve">III </w:t>
            </w:r>
            <w:r w:rsidRPr="00D66E7C">
              <w:rPr>
                <w:rFonts w:ascii="Times New Roman" w:hAnsi="Times New Roman" w:cs="Times New Roman"/>
              </w:rPr>
              <w:t>- Un décret en Conseil d’Etat fixe la compétence, la composition, l’organisation et le fonctionnement de ce comité.</w:t>
            </w:r>
          </w:p>
          <w:p w14:paraId="27289D20" w14:textId="77777777" w:rsidR="00C44988" w:rsidRDefault="00C44988" w:rsidP="00E17DB2">
            <w:pPr>
              <w:jc w:val="both"/>
              <w:rPr>
                <w:rFonts w:ascii="Times New Roman" w:hAnsi="Times New Roman" w:cs="Times New Roman"/>
              </w:rPr>
            </w:pPr>
          </w:p>
        </w:tc>
      </w:tr>
      <w:tr w:rsidR="00C44988" w:rsidRPr="007A2B61" w14:paraId="48C1F108" w14:textId="77777777" w:rsidTr="00A1593A">
        <w:tc>
          <w:tcPr>
            <w:tcW w:w="4957" w:type="dxa"/>
          </w:tcPr>
          <w:p w14:paraId="6B988AFF" w14:textId="77777777" w:rsidR="00C44988" w:rsidRPr="00BA3D22" w:rsidRDefault="00C44988" w:rsidP="00E17DB2">
            <w:pPr>
              <w:jc w:val="both"/>
              <w:rPr>
                <w:rFonts w:ascii="Times New Roman" w:hAnsi="Times New Roman" w:cs="Times New Roman"/>
              </w:rPr>
            </w:pPr>
          </w:p>
        </w:tc>
        <w:tc>
          <w:tcPr>
            <w:tcW w:w="4961" w:type="dxa"/>
          </w:tcPr>
          <w:p w14:paraId="56194D39" w14:textId="77777777" w:rsidR="00070338" w:rsidRDefault="00070338" w:rsidP="00070338">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2° </w:t>
            </w:r>
            <w:r w:rsidRPr="003C4AAE">
              <w:rPr>
                <w:rFonts w:ascii="Times New Roman" w:eastAsia="Times New Roman" w:hAnsi="Times New Roman" w:cs="Times New Roman"/>
                <w:lang w:eastAsia="fr-FR"/>
              </w:rPr>
              <w:t>Aux articles 11, 27 bis, 33, 49-2 et 104,</w:t>
            </w:r>
            <w:r>
              <w:rPr>
                <w:rFonts w:ascii="Times New Roman" w:eastAsia="Times New Roman" w:hAnsi="Times New Roman" w:cs="Times New Roman"/>
                <w:lang w:eastAsia="fr-FR"/>
              </w:rPr>
              <w:t xml:space="preserve"> les</w:t>
            </w:r>
            <w:r w:rsidRPr="00117560">
              <w:rPr>
                <w:rFonts w:ascii="Times New Roman" w:eastAsia="Times New Roman" w:hAnsi="Times New Roman" w:cs="Times New Roman"/>
                <w:lang w:eastAsia="fr-FR"/>
              </w:rPr>
              <w:t xml:space="preserve">, mots : </w:t>
            </w:r>
            <w:r>
              <w:rPr>
                <w:rFonts w:ascii="Times New Roman" w:eastAsia="Times New Roman" w:hAnsi="Times New Roman" w:cs="Times New Roman"/>
                <w:lang w:eastAsia="fr-FR"/>
              </w:rPr>
              <w:t xml:space="preserve">« comité technique d’établissement » sont remplacés par les mots : «  comité social d’établissement et les mots : </w:t>
            </w:r>
            <w:r w:rsidRPr="00117560">
              <w:rPr>
                <w:rFonts w:ascii="Times New Roman" w:eastAsia="Times New Roman" w:hAnsi="Times New Roman" w:cs="Times New Roman"/>
                <w:lang w:eastAsia="fr-FR"/>
              </w:rPr>
              <w:t>« comité</w:t>
            </w:r>
            <w:r>
              <w:rPr>
                <w:rFonts w:ascii="Times New Roman" w:eastAsia="Times New Roman" w:hAnsi="Times New Roman" w:cs="Times New Roman"/>
                <w:lang w:eastAsia="fr-FR"/>
              </w:rPr>
              <w:t>s</w:t>
            </w:r>
            <w:r w:rsidRPr="00117560">
              <w:rPr>
                <w:rFonts w:ascii="Times New Roman" w:eastAsia="Times New Roman" w:hAnsi="Times New Roman" w:cs="Times New Roman"/>
                <w:lang w:eastAsia="fr-FR"/>
              </w:rPr>
              <w:t xml:space="preserve"> technique</w:t>
            </w:r>
            <w:r>
              <w:rPr>
                <w:rFonts w:ascii="Times New Roman" w:eastAsia="Times New Roman" w:hAnsi="Times New Roman" w:cs="Times New Roman"/>
                <w:lang w:eastAsia="fr-FR"/>
              </w:rPr>
              <w:t>s d’établissement</w:t>
            </w:r>
            <w:r w:rsidRPr="00117560">
              <w:rPr>
                <w:rFonts w:ascii="Times New Roman" w:eastAsia="Times New Roman" w:hAnsi="Times New Roman" w:cs="Times New Roman"/>
                <w:lang w:eastAsia="fr-FR"/>
              </w:rPr>
              <w:t xml:space="preserve"> » sont remplacés par les mots : « comité</w:t>
            </w:r>
            <w:r>
              <w:rPr>
                <w:rFonts w:ascii="Times New Roman" w:eastAsia="Times New Roman" w:hAnsi="Times New Roman" w:cs="Times New Roman"/>
                <w:lang w:eastAsia="fr-FR"/>
              </w:rPr>
              <w:t>s</w:t>
            </w:r>
            <w:r w:rsidRPr="0011756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sociaux d’établissement</w:t>
            </w:r>
            <w:r w:rsidRPr="00117560">
              <w:rPr>
                <w:rFonts w:ascii="Times New Roman" w:eastAsia="Times New Roman" w:hAnsi="Times New Roman" w:cs="Times New Roman"/>
                <w:lang w:eastAsia="fr-FR"/>
              </w:rPr>
              <w:t>».</w:t>
            </w:r>
          </w:p>
          <w:p w14:paraId="23B475D3" w14:textId="77777777" w:rsidR="00070338" w:rsidRPr="00AF01BE" w:rsidRDefault="00070338" w:rsidP="00070338">
            <w:pPr>
              <w:jc w:val="both"/>
              <w:rPr>
                <w:rFonts w:ascii="Times New Roman" w:eastAsia="Times New Roman" w:hAnsi="Times New Roman" w:cs="Times New Roman"/>
                <w:lang w:eastAsia="fr-FR"/>
              </w:rPr>
            </w:pPr>
            <w:r w:rsidRPr="00117560">
              <w:rPr>
                <w:rFonts w:ascii="Times New Roman" w:eastAsia="Times New Roman" w:hAnsi="Times New Roman" w:cs="Times New Roman"/>
                <w:lang w:eastAsia="fr-FR"/>
              </w:rPr>
              <w:t xml:space="preserve"> </w:t>
            </w:r>
          </w:p>
          <w:p w14:paraId="5D18EBA1" w14:textId="77777777" w:rsidR="00C44988" w:rsidRPr="00BA3D22" w:rsidRDefault="00C44988" w:rsidP="00E17DB2">
            <w:pPr>
              <w:jc w:val="both"/>
              <w:rPr>
                <w:rFonts w:ascii="Times New Roman" w:hAnsi="Times New Roman" w:cs="Times New Roman"/>
              </w:rPr>
            </w:pPr>
          </w:p>
        </w:tc>
        <w:tc>
          <w:tcPr>
            <w:tcW w:w="4365" w:type="dxa"/>
          </w:tcPr>
          <w:p w14:paraId="2014605F" w14:textId="77777777" w:rsidR="00C44988" w:rsidRDefault="00C44988" w:rsidP="00070338">
            <w:pPr>
              <w:jc w:val="both"/>
              <w:rPr>
                <w:rFonts w:ascii="Times New Roman" w:hAnsi="Times New Roman" w:cs="Times New Roman"/>
              </w:rPr>
            </w:pPr>
          </w:p>
        </w:tc>
      </w:tr>
      <w:tr w:rsidR="00C44988" w:rsidRPr="007A2B61" w14:paraId="70EDEC11" w14:textId="77777777" w:rsidTr="00A1593A">
        <w:tc>
          <w:tcPr>
            <w:tcW w:w="4957" w:type="dxa"/>
          </w:tcPr>
          <w:p w14:paraId="5348958C" w14:textId="089D63C2" w:rsidR="00C44988" w:rsidRPr="00D95ED0" w:rsidRDefault="00D95ED0" w:rsidP="00D95ED0">
            <w:pPr>
              <w:spacing w:before="100" w:beforeAutospacing="1" w:after="100" w:afterAutospacing="1"/>
              <w:rPr>
                <w:rFonts w:ascii="Times New Roman" w:hAnsi="Times New Roman" w:cs="Times New Roman"/>
                <w:b/>
              </w:rPr>
            </w:pPr>
            <w:r w:rsidRPr="00D95ED0">
              <w:rPr>
                <w:rFonts w:ascii="Times New Roman" w:eastAsia="Times New Roman" w:hAnsi="Times New Roman" w:cs="Times New Roman"/>
                <w:b/>
                <w:lang w:eastAsia="fr-FR"/>
              </w:rPr>
              <w:t xml:space="preserve">Article 41 de la loi du 9 janvier 1986 </w:t>
            </w:r>
          </w:p>
        </w:tc>
        <w:tc>
          <w:tcPr>
            <w:tcW w:w="4961" w:type="dxa"/>
          </w:tcPr>
          <w:p w14:paraId="229E0D4E" w14:textId="77777777" w:rsidR="00070338" w:rsidRDefault="00070338" w:rsidP="00070338">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3° A l’article 41 il est ajouté un nouvel alinéa ainsi rédigé :</w:t>
            </w:r>
          </w:p>
          <w:p w14:paraId="24711CF7" w14:textId="77777777" w:rsidR="00070338" w:rsidRDefault="00070338" w:rsidP="00070338">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7° </w:t>
            </w:r>
            <w:r w:rsidRPr="00734093">
              <w:rPr>
                <w:rFonts w:ascii="Times New Roman" w:eastAsia="Times New Roman" w:hAnsi="Times New Roman" w:cs="Times New Roman"/>
                <w:i/>
                <w:lang w:eastAsia="fr-FR"/>
              </w:rPr>
              <w:t>bis</w:t>
            </w:r>
            <w:r>
              <w:rPr>
                <w:rFonts w:ascii="Times New Roman" w:eastAsia="Times New Roman" w:hAnsi="Times New Roman" w:cs="Times New Roman"/>
                <w:i/>
                <w:lang w:eastAsia="fr-FR"/>
              </w:rPr>
              <w:t xml:space="preserve"> </w:t>
            </w:r>
            <w:r>
              <w:rPr>
                <w:rFonts w:ascii="Times New Roman" w:eastAsia="Times New Roman" w:hAnsi="Times New Roman" w:cs="Times New Roman"/>
                <w:lang w:eastAsia="fr-FR"/>
              </w:rPr>
              <w:t xml:space="preserve">- un congé avec traitement, d’une durée maximale de deux jours ouvrables pendant la durée de son mandat, s’il est représentant du personnel au sein des formations spécialisées mentionnées aux III et au IV des articles L. 6144-3, L. 6144-3-1 du code de la santé publique et à l’article  L.315-13 du code de l’action sociale et des familles ou lorsque celles-ci n’ont pas été créées, du comité social d’établissement mentionné au I des mêmes articles. Ce congé est accordé, sur demande du fonctionnaire concerné, afin de suivre une formation en matière d’hygiène et de sécurité au sein de l’organisme de formation de son choix. Les modalités de mise en œuvre de ce congé sont fixées par décret en Conseil d’Etat. </w:t>
            </w:r>
          </w:p>
          <w:p w14:paraId="2270E8FA" w14:textId="77777777" w:rsidR="00C44988" w:rsidRPr="00BA3D22" w:rsidRDefault="00C44988" w:rsidP="00070338">
            <w:pPr>
              <w:jc w:val="both"/>
              <w:rPr>
                <w:rFonts w:ascii="Times New Roman" w:hAnsi="Times New Roman" w:cs="Times New Roman"/>
              </w:rPr>
            </w:pPr>
          </w:p>
        </w:tc>
        <w:tc>
          <w:tcPr>
            <w:tcW w:w="4365" w:type="dxa"/>
          </w:tcPr>
          <w:p w14:paraId="60A68FF7" w14:textId="7918F1EE" w:rsidR="00C44988" w:rsidRPr="00D95ED0" w:rsidRDefault="00D95ED0" w:rsidP="00070338">
            <w:pPr>
              <w:jc w:val="both"/>
              <w:rPr>
                <w:rFonts w:ascii="Times New Roman" w:eastAsia="Times New Roman" w:hAnsi="Times New Roman" w:cs="Times New Roman"/>
                <w:b/>
                <w:lang w:eastAsia="fr-FR"/>
              </w:rPr>
            </w:pPr>
            <w:r w:rsidRPr="00D95ED0">
              <w:rPr>
                <w:rFonts w:ascii="Times New Roman" w:eastAsia="Times New Roman" w:hAnsi="Times New Roman" w:cs="Times New Roman"/>
                <w:b/>
                <w:lang w:eastAsia="fr-FR"/>
              </w:rPr>
              <w:t>Reprise intégrale de l’article 41 de la loi du 9 janvier 1986 avec insertion du 7° bis</w:t>
            </w:r>
          </w:p>
        </w:tc>
      </w:tr>
      <w:tr w:rsidR="00C44988" w:rsidRPr="007A2B61" w14:paraId="508438D0" w14:textId="77777777" w:rsidTr="00A1593A">
        <w:tc>
          <w:tcPr>
            <w:tcW w:w="14283" w:type="dxa"/>
            <w:gridSpan w:val="3"/>
            <w:shd w:val="clear" w:color="auto" w:fill="ED7D31" w:themeFill="accent2"/>
          </w:tcPr>
          <w:p w14:paraId="7E9A1AE3" w14:textId="79F85FA6" w:rsidR="00C44988" w:rsidRDefault="009B49B7" w:rsidP="000F3C86">
            <w:pPr>
              <w:jc w:val="center"/>
              <w:outlineLvl w:val="0"/>
              <w:rPr>
                <w:rFonts w:ascii="Times New Roman" w:hAnsi="Times New Roman" w:cs="Times New Roman"/>
                <w:b/>
              </w:rPr>
            </w:pPr>
            <w:r>
              <w:rPr>
                <w:rFonts w:ascii="Times New Roman" w:hAnsi="Times New Roman" w:cs="Times New Roman"/>
                <w:b/>
              </w:rPr>
              <w:t>Article 3</w:t>
            </w:r>
          </w:p>
          <w:p w14:paraId="2168E775" w14:textId="78F5891D" w:rsidR="000F3C86" w:rsidRPr="00E353EA" w:rsidRDefault="000F3C86" w:rsidP="000F3C86">
            <w:pPr>
              <w:jc w:val="center"/>
              <w:outlineLvl w:val="0"/>
              <w:rPr>
                <w:rFonts w:ascii="Times New Roman" w:hAnsi="Times New Roman" w:cs="Times New Roman"/>
                <w:b/>
                <w:highlight w:val="yellow"/>
              </w:rPr>
            </w:pPr>
          </w:p>
        </w:tc>
      </w:tr>
    </w:tbl>
    <w:tbl>
      <w:tblPr>
        <w:tblStyle w:val="Grilledutableau1"/>
        <w:tblW w:w="14312" w:type="dxa"/>
        <w:tblLook w:val="04A0" w:firstRow="1" w:lastRow="0" w:firstColumn="1" w:lastColumn="0" w:noHBand="0" w:noVBand="1"/>
      </w:tblPr>
      <w:tblGrid>
        <w:gridCol w:w="4957"/>
        <w:gridCol w:w="4961"/>
        <w:gridCol w:w="4394"/>
      </w:tblGrid>
      <w:tr w:rsidR="006A4D6C" w:rsidRPr="009B15E8" w14:paraId="189605D6" w14:textId="77777777" w:rsidTr="00F047DD">
        <w:tc>
          <w:tcPr>
            <w:tcW w:w="4957" w:type="dxa"/>
          </w:tcPr>
          <w:p w14:paraId="2CF49308" w14:textId="77777777" w:rsidR="006A4D6C" w:rsidRPr="00BA2578" w:rsidRDefault="006A4D6C" w:rsidP="004875F9">
            <w:pPr>
              <w:jc w:val="both"/>
              <w:rPr>
                <w:rFonts w:ascii="Times New Roman" w:hAnsi="Times New Roman" w:cs="Times New Roman"/>
                <w:b/>
                <w:u w:val="single"/>
              </w:rPr>
            </w:pPr>
          </w:p>
        </w:tc>
        <w:tc>
          <w:tcPr>
            <w:tcW w:w="4961" w:type="dxa"/>
          </w:tcPr>
          <w:p w14:paraId="3E0E4368" w14:textId="77777777" w:rsidR="006A4D6C" w:rsidRDefault="006A4D6C" w:rsidP="004D0431">
            <w:pPr>
              <w:spacing w:before="100" w:beforeAutospacing="1" w:after="100" w:afterAutospacing="1"/>
              <w:jc w:val="both"/>
              <w:rPr>
                <w:rFonts w:ascii="Times New Roman" w:eastAsia="Times New Roman" w:hAnsi="Times New Roman" w:cs="Times New Roman"/>
                <w:lang w:eastAsia="fr-FR"/>
              </w:rPr>
            </w:pPr>
            <w:r w:rsidRPr="006A4D6C">
              <w:rPr>
                <w:rFonts w:ascii="Times New Roman" w:eastAsia="Times New Roman" w:hAnsi="Times New Roman" w:cs="Times New Roman"/>
                <w:lang w:eastAsia="fr-FR"/>
              </w:rPr>
              <w:t>I.</w:t>
            </w:r>
            <w:r>
              <w:rPr>
                <w:rFonts w:ascii="Times New Roman" w:eastAsia="Times New Roman" w:hAnsi="Times New Roman" w:cs="Times New Roman"/>
                <w:lang w:eastAsia="fr-FR"/>
              </w:rPr>
              <w:t xml:space="preserve"> </w:t>
            </w:r>
            <w:r w:rsidRPr="006A4D6C">
              <w:rPr>
                <w:rFonts w:ascii="Times New Roman" w:eastAsia="Times New Roman" w:hAnsi="Times New Roman" w:cs="Times New Roman"/>
                <w:lang w:eastAsia="fr-FR"/>
              </w:rPr>
              <w:t>- La loi n°83-634 du 13 juillet 1983 précitée est ainsi modifiée :</w:t>
            </w:r>
          </w:p>
          <w:p w14:paraId="3DB9655C" w14:textId="744960AA" w:rsidR="004D0431" w:rsidRPr="004D0431" w:rsidRDefault="004D0431" w:rsidP="004D0431">
            <w:pPr>
              <w:spacing w:before="100" w:beforeAutospacing="1" w:after="100" w:afterAutospacing="1"/>
              <w:jc w:val="both"/>
              <w:rPr>
                <w:rFonts w:ascii="Times New Roman" w:eastAsia="Times New Roman" w:hAnsi="Times New Roman" w:cs="Times New Roman"/>
                <w:lang w:eastAsia="fr-FR"/>
              </w:rPr>
            </w:pPr>
          </w:p>
        </w:tc>
        <w:tc>
          <w:tcPr>
            <w:tcW w:w="4394" w:type="dxa"/>
          </w:tcPr>
          <w:p w14:paraId="0C7250E5" w14:textId="77777777" w:rsidR="006A4D6C" w:rsidRPr="00BA2578" w:rsidRDefault="006A4D6C" w:rsidP="004875F9">
            <w:pPr>
              <w:jc w:val="both"/>
              <w:rPr>
                <w:rFonts w:ascii="Times New Roman" w:hAnsi="Times New Roman" w:cs="Times New Roman"/>
                <w:b/>
                <w:u w:val="single"/>
              </w:rPr>
            </w:pPr>
          </w:p>
        </w:tc>
      </w:tr>
      <w:tr w:rsidR="004875F9" w:rsidRPr="009B15E8" w14:paraId="38B68D48" w14:textId="77777777" w:rsidTr="00F047DD">
        <w:tc>
          <w:tcPr>
            <w:tcW w:w="4957" w:type="dxa"/>
          </w:tcPr>
          <w:p w14:paraId="4576A388" w14:textId="77777777" w:rsidR="004875F9" w:rsidRDefault="004875F9" w:rsidP="004875F9">
            <w:pPr>
              <w:jc w:val="both"/>
              <w:rPr>
                <w:rFonts w:ascii="Times New Roman" w:hAnsi="Times New Roman" w:cs="Times New Roman"/>
                <w:b/>
                <w:u w:val="single"/>
              </w:rPr>
            </w:pPr>
            <w:r w:rsidRPr="00BA2578">
              <w:rPr>
                <w:rFonts w:ascii="Times New Roman" w:hAnsi="Times New Roman" w:cs="Times New Roman"/>
                <w:b/>
                <w:u w:val="single"/>
              </w:rPr>
              <w:t>Article 9 loi 83-634 (actuel)</w:t>
            </w:r>
          </w:p>
          <w:p w14:paraId="736C7D8E" w14:textId="77777777" w:rsidR="004875F9" w:rsidRDefault="004875F9" w:rsidP="004875F9">
            <w:pPr>
              <w:jc w:val="both"/>
              <w:rPr>
                <w:rFonts w:ascii="Times New Roman" w:hAnsi="Times New Roman" w:cs="Times New Roman"/>
                <w:b/>
                <w:u w:val="single"/>
              </w:rPr>
            </w:pPr>
          </w:p>
          <w:p w14:paraId="2419B908" w14:textId="77777777" w:rsidR="004875F9" w:rsidRDefault="004875F9" w:rsidP="004875F9">
            <w:pPr>
              <w:pStyle w:val="NormalWeb"/>
              <w:rPr>
                <w:sz w:val="22"/>
                <w:szCs w:val="22"/>
              </w:rPr>
            </w:pPr>
            <w:r w:rsidRPr="00770BE5">
              <w:rPr>
                <w:sz w:val="22"/>
                <w:szCs w:val="22"/>
              </w:rPr>
              <w:lastRenderedPageBreak/>
              <w:t xml:space="preserve">Les fonctionnaires participent par l'intermédiaire de leurs délégués siégeant dans des organismes consultatifs à l'organisation et au fonctionnement des services publics, à l'élaboration des règles statutaires et </w:t>
            </w:r>
            <w:r w:rsidRPr="006C7233">
              <w:rPr>
                <w:sz w:val="22"/>
                <w:szCs w:val="22"/>
              </w:rPr>
              <w:t>à l'examen des décisions individuelles relatives à leur carrière.</w:t>
            </w:r>
          </w:p>
          <w:p w14:paraId="33752729" w14:textId="77777777" w:rsidR="004875F9" w:rsidRDefault="004875F9" w:rsidP="00072B28">
            <w:pPr>
              <w:jc w:val="both"/>
              <w:rPr>
                <w:rFonts w:ascii="Times New Roman" w:hAnsi="Times New Roman" w:cs="Times New Roman"/>
                <w:b/>
                <w:u w:val="single"/>
              </w:rPr>
            </w:pPr>
          </w:p>
        </w:tc>
        <w:tc>
          <w:tcPr>
            <w:tcW w:w="4961" w:type="dxa"/>
          </w:tcPr>
          <w:p w14:paraId="245A5FBE" w14:textId="77777777" w:rsidR="004875F9" w:rsidRPr="00741CB7" w:rsidRDefault="004875F9" w:rsidP="004875F9">
            <w:pPr>
              <w:pStyle w:val="NormalWeb"/>
              <w:jc w:val="both"/>
              <w:rPr>
                <w:sz w:val="22"/>
                <w:szCs w:val="22"/>
              </w:rPr>
            </w:pPr>
            <w:r w:rsidRPr="00741CB7">
              <w:rPr>
                <w:sz w:val="22"/>
                <w:szCs w:val="22"/>
              </w:rPr>
              <w:lastRenderedPageBreak/>
              <w:t>1° Le premier alinéa de l’article 9 est remplacé par l’alinéa suivant :</w:t>
            </w:r>
          </w:p>
          <w:p w14:paraId="3A17C468" w14:textId="77777777" w:rsidR="004875F9" w:rsidRDefault="004875F9" w:rsidP="004875F9">
            <w:pPr>
              <w:pStyle w:val="NormalWeb"/>
              <w:jc w:val="both"/>
              <w:rPr>
                <w:sz w:val="22"/>
                <w:szCs w:val="22"/>
              </w:rPr>
            </w:pPr>
            <w:r w:rsidRPr="00741CB7">
              <w:rPr>
                <w:sz w:val="22"/>
                <w:szCs w:val="22"/>
              </w:rPr>
              <w:lastRenderedPageBreak/>
              <w:t>« Les fonctionnaires participent par l'intermédiaire de leurs délégués siégeant dans des organismes consultatifs à l'organisation et au fonctionnement des services publics, à l'élaboration des règles statutaires, à la définition des orientations en matière de politique de ressources humaines et à l’examen des décisions individuelles prévues pa</w:t>
            </w:r>
            <w:r>
              <w:rPr>
                <w:sz w:val="22"/>
                <w:szCs w:val="22"/>
              </w:rPr>
              <w:t>r décret en Conseil d’Etat. » ;</w:t>
            </w:r>
          </w:p>
          <w:p w14:paraId="306C0E76" w14:textId="77777777" w:rsidR="004875F9" w:rsidRDefault="004875F9" w:rsidP="00072B28">
            <w:pPr>
              <w:pStyle w:val="NormalWeb"/>
              <w:jc w:val="both"/>
              <w:rPr>
                <w:sz w:val="22"/>
                <w:szCs w:val="22"/>
              </w:rPr>
            </w:pPr>
          </w:p>
        </w:tc>
        <w:tc>
          <w:tcPr>
            <w:tcW w:w="4394" w:type="dxa"/>
          </w:tcPr>
          <w:p w14:paraId="7E91CE25" w14:textId="77777777" w:rsidR="004875F9" w:rsidRPr="000F3C86" w:rsidRDefault="004875F9" w:rsidP="004875F9">
            <w:pPr>
              <w:jc w:val="both"/>
              <w:rPr>
                <w:rFonts w:ascii="Times New Roman" w:hAnsi="Times New Roman" w:cs="Times New Roman"/>
                <w:b/>
                <w:u w:val="single"/>
              </w:rPr>
            </w:pPr>
            <w:r w:rsidRPr="00BA2578">
              <w:rPr>
                <w:rFonts w:ascii="Times New Roman" w:hAnsi="Times New Roman" w:cs="Times New Roman"/>
                <w:b/>
                <w:u w:val="single"/>
              </w:rPr>
              <w:lastRenderedPageBreak/>
              <w:t>Article 9 loi 83-634 (</w:t>
            </w:r>
            <w:r>
              <w:rPr>
                <w:rFonts w:ascii="Times New Roman" w:hAnsi="Times New Roman" w:cs="Times New Roman"/>
                <w:b/>
                <w:u w:val="single"/>
              </w:rPr>
              <w:t>futur</w:t>
            </w:r>
            <w:r w:rsidRPr="00BA2578">
              <w:rPr>
                <w:rFonts w:ascii="Times New Roman" w:hAnsi="Times New Roman" w:cs="Times New Roman"/>
                <w:b/>
                <w:u w:val="single"/>
              </w:rPr>
              <w:t>)</w:t>
            </w:r>
          </w:p>
          <w:p w14:paraId="3A9E5967" w14:textId="77777777" w:rsidR="004875F9" w:rsidRDefault="004875F9" w:rsidP="004875F9">
            <w:pPr>
              <w:pStyle w:val="NormalWeb"/>
              <w:jc w:val="both"/>
              <w:rPr>
                <w:i/>
                <w:color w:val="FF0000"/>
                <w:sz w:val="22"/>
                <w:szCs w:val="22"/>
                <w:u w:val="single"/>
              </w:rPr>
            </w:pPr>
            <w:r w:rsidRPr="009B15E8">
              <w:rPr>
                <w:sz w:val="22"/>
                <w:szCs w:val="22"/>
              </w:rPr>
              <w:t xml:space="preserve">Les fonctionnaires participent par l'intermédiaire de leurs délégués siégeant dans </w:t>
            </w:r>
            <w:r w:rsidRPr="009B15E8">
              <w:rPr>
                <w:sz w:val="22"/>
                <w:szCs w:val="22"/>
              </w:rPr>
              <w:lastRenderedPageBreak/>
              <w:t>des organismes consultatifs à l'organisation et au fonctionnement des services publics, à l'éla</w:t>
            </w:r>
            <w:r>
              <w:rPr>
                <w:sz w:val="22"/>
                <w:szCs w:val="22"/>
              </w:rPr>
              <w:t>boration des règles statutaires</w:t>
            </w:r>
            <w:r w:rsidRPr="009B15E8">
              <w:rPr>
                <w:b/>
                <w:sz w:val="22"/>
                <w:szCs w:val="22"/>
              </w:rPr>
              <w:t>, à la définition des orientations en matière de politique de ressources humaines et à l’examen des décisions individuelles prévues par décret en Conseil d’Etat.</w:t>
            </w:r>
          </w:p>
          <w:p w14:paraId="3C73920B" w14:textId="77777777" w:rsidR="004875F9" w:rsidRDefault="004875F9" w:rsidP="000F3C86">
            <w:pPr>
              <w:jc w:val="both"/>
              <w:rPr>
                <w:rFonts w:ascii="Times New Roman" w:hAnsi="Times New Roman" w:cs="Times New Roman"/>
                <w:b/>
                <w:u w:val="single"/>
              </w:rPr>
            </w:pPr>
          </w:p>
        </w:tc>
      </w:tr>
      <w:tr w:rsidR="00072B28" w:rsidRPr="009B15E8" w14:paraId="15A89B74" w14:textId="77777777" w:rsidTr="00F047DD">
        <w:tc>
          <w:tcPr>
            <w:tcW w:w="4957" w:type="dxa"/>
          </w:tcPr>
          <w:p w14:paraId="13403E8A" w14:textId="77777777" w:rsidR="00072B28" w:rsidRDefault="00072B28" w:rsidP="00072B28">
            <w:pPr>
              <w:jc w:val="both"/>
              <w:rPr>
                <w:rFonts w:ascii="Times New Roman" w:hAnsi="Times New Roman" w:cs="Times New Roman"/>
                <w:b/>
                <w:u w:val="single"/>
              </w:rPr>
            </w:pPr>
            <w:r>
              <w:rPr>
                <w:rFonts w:ascii="Times New Roman" w:hAnsi="Times New Roman" w:cs="Times New Roman"/>
                <w:b/>
                <w:u w:val="single"/>
              </w:rPr>
              <w:lastRenderedPageBreak/>
              <w:t>Article 30 loi 83-634 (actuel)</w:t>
            </w:r>
          </w:p>
          <w:p w14:paraId="22ABF53F" w14:textId="77777777" w:rsidR="00072B28" w:rsidRDefault="00072B28" w:rsidP="00072B28">
            <w:pPr>
              <w:jc w:val="both"/>
              <w:rPr>
                <w:rFonts w:ascii="Times New Roman" w:hAnsi="Times New Roman" w:cs="Times New Roman"/>
                <w:b/>
                <w:u w:val="single"/>
              </w:rPr>
            </w:pPr>
          </w:p>
          <w:p w14:paraId="39EC45CF" w14:textId="77777777" w:rsidR="00072B28" w:rsidRDefault="00072B28" w:rsidP="00072B28">
            <w:pPr>
              <w:jc w:val="both"/>
              <w:rPr>
                <w:rFonts w:ascii="Times New Roman" w:hAnsi="Times New Roman" w:cs="Times New Roman"/>
                <w:b/>
                <w:u w:val="single"/>
              </w:rPr>
            </w:pPr>
            <w:r>
              <w:rPr>
                <w:rFonts w:ascii="Times New Roman" w:hAnsi="Times New Roman" w:cs="Times New Roman"/>
                <w:b/>
                <w:u w:val="single"/>
              </w:rPr>
              <w:t>(…)</w:t>
            </w:r>
          </w:p>
          <w:p w14:paraId="383EDA76" w14:textId="77777777" w:rsidR="00072B28" w:rsidRDefault="00072B28" w:rsidP="00072B28">
            <w:pPr>
              <w:jc w:val="both"/>
              <w:rPr>
                <w:rFonts w:ascii="Times New Roman" w:hAnsi="Times New Roman" w:cs="Times New Roman"/>
                <w:b/>
                <w:u w:val="single"/>
              </w:rPr>
            </w:pPr>
          </w:p>
          <w:p w14:paraId="5E4FA68D" w14:textId="77777777" w:rsidR="00072B28" w:rsidRPr="00F047DD" w:rsidRDefault="00072B28" w:rsidP="00F047DD">
            <w:pPr>
              <w:pStyle w:val="NormalWeb"/>
              <w:jc w:val="both"/>
              <w:rPr>
                <w:sz w:val="22"/>
                <w:szCs w:val="22"/>
              </w:rPr>
            </w:pPr>
            <w:r w:rsidRPr="00F047DD">
              <w:rPr>
                <w:sz w:val="22"/>
                <w:szCs w:val="22"/>
              </w:rPr>
              <w:t>Le magistrat ayant ordonné le contrôle judiciaire et le procureur de la République sont informés des mesures prises à l'égard du fonctionnaire. La commission administrative paritaire du corps ou cadre d'emplois d'origine du fonctionnaire est également tenue informée de ces mesures.</w:t>
            </w:r>
          </w:p>
          <w:p w14:paraId="30B54637" w14:textId="77777777" w:rsidR="00072B28" w:rsidRPr="00C41248" w:rsidRDefault="00072B28" w:rsidP="00072B28">
            <w:pPr>
              <w:pStyle w:val="NormalWeb"/>
              <w:rPr>
                <w:b/>
                <w:sz w:val="22"/>
                <w:szCs w:val="22"/>
                <w:u w:val="single"/>
              </w:rPr>
            </w:pPr>
          </w:p>
        </w:tc>
        <w:tc>
          <w:tcPr>
            <w:tcW w:w="4961" w:type="dxa"/>
          </w:tcPr>
          <w:p w14:paraId="058523DC" w14:textId="7B226852" w:rsidR="00072B28" w:rsidRPr="00741CB7" w:rsidRDefault="004875F9" w:rsidP="00072B28">
            <w:pPr>
              <w:pStyle w:val="NormalWeb"/>
              <w:jc w:val="both"/>
              <w:rPr>
                <w:sz w:val="22"/>
                <w:szCs w:val="22"/>
              </w:rPr>
            </w:pPr>
            <w:r>
              <w:rPr>
                <w:sz w:val="22"/>
                <w:szCs w:val="22"/>
              </w:rPr>
              <w:t>2</w:t>
            </w:r>
            <w:r w:rsidR="00072B28" w:rsidRPr="00741CB7">
              <w:rPr>
                <w:sz w:val="22"/>
                <w:szCs w:val="22"/>
              </w:rPr>
              <w:t>° Au quatrième alinéa de l’article 30, les mots : « La commission administrative paritaires du » sont remplacés par les mots : « La commission administrative paritaire de chaque catégorie compétente pour le ».</w:t>
            </w:r>
          </w:p>
          <w:p w14:paraId="5FBD6A6A" w14:textId="77777777" w:rsidR="00072B28" w:rsidRDefault="00072B28" w:rsidP="00072B28">
            <w:pPr>
              <w:jc w:val="both"/>
              <w:rPr>
                <w:rFonts w:ascii="Times New Roman" w:hAnsi="Times New Roman" w:cs="Times New Roman"/>
              </w:rPr>
            </w:pPr>
          </w:p>
          <w:p w14:paraId="00A846E5" w14:textId="77777777" w:rsidR="00072B28" w:rsidRDefault="00072B28" w:rsidP="00072B28">
            <w:pPr>
              <w:jc w:val="both"/>
              <w:rPr>
                <w:rFonts w:ascii="Times New Roman" w:hAnsi="Times New Roman" w:cs="Times New Roman"/>
              </w:rPr>
            </w:pPr>
          </w:p>
          <w:p w14:paraId="52B45F43" w14:textId="77777777" w:rsidR="00072B28" w:rsidRPr="00046404" w:rsidRDefault="00072B28" w:rsidP="00072B28">
            <w:pPr>
              <w:pStyle w:val="NormalWeb"/>
            </w:pPr>
          </w:p>
        </w:tc>
        <w:tc>
          <w:tcPr>
            <w:tcW w:w="4394" w:type="dxa"/>
          </w:tcPr>
          <w:p w14:paraId="26E2CA9A" w14:textId="1F8A7E5E" w:rsidR="00072B28" w:rsidRPr="00F047DD" w:rsidRDefault="004875F9" w:rsidP="00F047DD">
            <w:pPr>
              <w:jc w:val="both"/>
              <w:rPr>
                <w:rFonts w:ascii="Times New Roman" w:hAnsi="Times New Roman" w:cs="Times New Roman"/>
                <w:b/>
                <w:u w:val="single"/>
              </w:rPr>
            </w:pPr>
            <w:r>
              <w:rPr>
                <w:rFonts w:ascii="Times New Roman" w:hAnsi="Times New Roman" w:cs="Times New Roman"/>
                <w:b/>
                <w:u w:val="single"/>
              </w:rPr>
              <w:t>Ar</w:t>
            </w:r>
            <w:r w:rsidR="00F047DD">
              <w:rPr>
                <w:rFonts w:ascii="Times New Roman" w:hAnsi="Times New Roman" w:cs="Times New Roman"/>
                <w:b/>
                <w:u w:val="single"/>
              </w:rPr>
              <w:t>ticle 30 loi 83-634 (futur)</w:t>
            </w:r>
          </w:p>
          <w:p w14:paraId="768AC6DD" w14:textId="77777777" w:rsidR="00F047DD" w:rsidRDefault="00F047DD" w:rsidP="00072B28">
            <w:pPr>
              <w:pStyle w:val="NormalWeb"/>
              <w:jc w:val="both"/>
              <w:rPr>
                <w:sz w:val="22"/>
                <w:szCs w:val="22"/>
              </w:rPr>
            </w:pPr>
          </w:p>
          <w:p w14:paraId="44FC146E" w14:textId="77777777" w:rsidR="00072B28" w:rsidRPr="009B15E8" w:rsidRDefault="00072B28" w:rsidP="00072B28">
            <w:pPr>
              <w:pStyle w:val="NormalWeb"/>
              <w:jc w:val="both"/>
              <w:rPr>
                <w:i/>
                <w:color w:val="FF0000"/>
                <w:sz w:val="22"/>
                <w:szCs w:val="22"/>
                <w:u w:val="single"/>
              </w:rPr>
            </w:pPr>
            <w:r w:rsidRPr="00BA2578">
              <w:rPr>
                <w:sz w:val="22"/>
                <w:szCs w:val="22"/>
              </w:rPr>
              <w:t xml:space="preserve">Le magistrat ayant ordonné le contrôle judiciaire et le procureur de la République sont informés des mesures prises à l'égard du fonctionnaire. La commission administrative paritaire </w:t>
            </w:r>
            <w:r w:rsidRPr="009B15E8">
              <w:rPr>
                <w:b/>
                <w:sz w:val="22"/>
                <w:szCs w:val="22"/>
              </w:rPr>
              <w:t xml:space="preserve">de chaque catégorie compétente </w:t>
            </w:r>
            <w:r w:rsidRPr="00BA2578">
              <w:rPr>
                <w:sz w:val="22"/>
                <w:szCs w:val="22"/>
              </w:rPr>
              <w:t>pour le corps ou cadre d'emplois d'origine du fonctionnaire est également tenue informée de ces mesures.</w:t>
            </w:r>
          </w:p>
        </w:tc>
      </w:tr>
      <w:tr w:rsidR="000F3C86" w14:paraId="213E0DEB" w14:textId="77777777" w:rsidTr="00F047DD">
        <w:tc>
          <w:tcPr>
            <w:tcW w:w="4957" w:type="dxa"/>
          </w:tcPr>
          <w:p w14:paraId="64655FEB" w14:textId="77777777" w:rsidR="000F3C86" w:rsidRDefault="000F3C86" w:rsidP="00072B28">
            <w:pPr>
              <w:jc w:val="both"/>
              <w:rPr>
                <w:rFonts w:ascii="Times New Roman" w:hAnsi="Times New Roman" w:cs="Times New Roman"/>
                <w:b/>
                <w:u w:val="single"/>
              </w:rPr>
            </w:pPr>
          </w:p>
        </w:tc>
        <w:tc>
          <w:tcPr>
            <w:tcW w:w="4961" w:type="dxa"/>
          </w:tcPr>
          <w:p w14:paraId="5676C635" w14:textId="77777777" w:rsidR="000F3C86" w:rsidRPr="00741CB7" w:rsidRDefault="000F3C86" w:rsidP="000F3C86">
            <w:pPr>
              <w:pStyle w:val="NormalWeb"/>
              <w:jc w:val="both"/>
              <w:rPr>
                <w:sz w:val="22"/>
                <w:szCs w:val="22"/>
              </w:rPr>
            </w:pPr>
            <w:r w:rsidRPr="00741CB7">
              <w:rPr>
                <w:sz w:val="22"/>
                <w:szCs w:val="22"/>
              </w:rPr>
              <w:t>II.- La loi n°84-16 du 11 janvier 1984 précitée est ainsi modifiée : </w:t>
            </w:r>
          </w:p>
          <w:p w14:paraId="201D97E2" w14:textId="77777777" w:rsidR="000F3C86" w:rsidRPr="00741CB7" w:rsidRDefault="000F3C86" w:rsidP="00072B28">
            <w:pPr>
              <w:pStyle w:val="NormalWeb"/>
              <w:jc w:val="both"/>
              <w:rPr>
                <w:sz w:val="22"/>
                <w:szCs w:val="22"/>
              </w:rPr>
            </w:pPr>
          </w:p>
        </w:tc>
        <w:tc>
          <w:tcPr>
            <w:tcW w:w="4394" w:type="dxa"/>
          </w:tcPr>
          <w:p w14:paraId="2A5886F4" w14:textId="77777777" w:rsidR="000F3C86" w:rsidRDefault="000F3C86" w:rsidP="00072B28">
            <w:pPr>
              <w:jc w:val="both"/>
              <w:rPr>
                <w:rFonts w:ascii="Times New Roman" w:eastAsia="Times New Roman" w:hAnsi="Times New Roman" w:cs="Times New Roman"/>
                <w:lang w:eastAsia="fr-FR"/>
              </w:rPr>
            </w:pPr>
          </w:p>
        </w:tc>
      </w:tr>
      <w:tr w:rsidR="000F3C86" w14:paraId="36A9BECE" w14:textId="77777777" w:rsidTr="00F047DD">
        <w:tc>
          <w:tcPr>
            <w:tcW w:w="4957" w:type="dxa"/>
          </w:tcPr>
          <w:p w14:paraId="6C6A433A" w14:textId="77777777" w:rsidR="000F3C86" w:rsidRDefault="000F3C86" w:rsidP="000F3C86">
            <w:pPr>
              <w:jc w:val="both"/>
              <w:rPr>
                <w:rFonts w:ascii="Times New Roman" w:hAnsi="Times New Roman" w:cs="Times New Roman"/>
                <w:b/>
                <w:u w:val="single"/>
              </w:rPr>
            </w:pPr>
            <w:r w:rsidRPr="006C0183">
              <w:rPr>
                <w:rFonts w:ascii="Times New Roman" w:hAnsi="Times New Roman" w:cs="Times New Roman"/>
                <w:b/>
                <w:u w:val="single"/>
              </w:rPr>
              <w:t xml:space="preserve">Article </w:t>
            </w:r>
            <w:r>
              <w:rPr>
                <w:rFonts w:ascii="Times New Roman" w:hAnsi="Times New Roman" w:cs="Times New Roman"/>
                <w:b/>
                <w:u w:val="single"/>
              </w:rPr>
              <w:t>13</w:t>
            </w:r>
            <w:r w:rsidRPr="006C0183">
              <w:rPr>
                <w:rFonts w:ascii="Times New Roman" w:hAnsi="Times New Roman" w:cs="Times New Roman"/>
                <w:b/>
                <w:u w:val="single"/>
              </w:rPr>
              <w:t xml:space="preserve"> loi </w:t>
            </w:r>
            <w:r>
              <w:rPr>
                <w:rFonts w:ascii="Times New Roman" w:hAnsi="Times New Roman" w:cs="Times New Roman"/>
                <w:b/>
                <w:u w:val="single"/>
              </w:rPr>
              <w:t>84-16 (actuel)</w:t>
            </w:r>
          </w:p>
          <w:p w14:paraId="43A207E6" w14:textId="77777777" w:rsidR="000F3C86" w:rsidRDefault="000F3C86" w:rsidP="000F3C86">
            <w:pPr>
              <w:jc w:val="both"/>
              <w:rPr>
                <w:rFonts w:ascii="Times New Roman" w:hAnsi="Times New Roman" w:cs="Times New Roman"/>
                <w:b/>
                <w:u w:val="single"/>
              </w:rPr>
            </w:pPr>
          </w:p>
          <w:p w14:paraId="3A15D7E6" w14:textId="77777777" w:rsidR="000F3C86" w:rsidRDefault="000F3C86" w:rsidP="000F3C86">
            <w:pPr>
              <w:jc w:val="both"/>
              <w:rPr>
                <w:rFonts w:ascii="Times New Roman" w:hAnsi="Times New Roman" w:cs="Times New Roman"/>
              </w:rPr>
            </w:pPr>
            <w:r w:rsidRPr="00BA3D22">
              <w:rPr>
                <w:rFonts w:ascii="Times New Roman" w:hAnsi="Times New Roman" w:cs="Times New Roman"/>
              </w:rPr>
              <w:t>Le Conseil supérieur de la fonction publique de l'Etat connaît de toute question d'ordre général concernant la fonction publique de l'Etat dont il est saisi. Il est l'organe supérieur de recours en matière disciplinaire</w:t>
            </w:r>
            <w:r w:rsidRPr="000E15F9">
              <w:rPr>
                <w:rFonts w:ascii="Times New Roman" w:hAnsi="Times New Roman" w:cs="Times New Roman"/>
              </w:rPr>
              <w:t>, en matière d'avancement</w:t>
            </w:r>
            <w:r w:rsidRPr="00BA3D22">
              <w:rPr>
                <w:rFonts w:ascii="Times New Roman" w:hAnsi="Times New Roman" w:cs="Times New Roman"/>
              </w:rPr>
              <w:t xml:space="preserve"> et en matière de licenciement pour insuffisance professionnelle.</w:t>
            </w:r>
          </w:p>
          <w:p w14:paraId="31A1074D" w14:textId="77777777" w:rsidR="000F3C86" w:rsidRPr="006C0183" w:rsidRDefault="000F3C86" w:rsidP="00072B28">
            <w:pPr>
              <w:jc w:val="both"/>
              <w:rPr>
                <w:rFonts w:ascii="Times New Roman" w:hAnsi="Times New Roman" w:cs="Times New Roman"/>
                <w:b/>
                <w:u w:val="single"/>
              </w:rPr>
            </w:pPr>
          </w:p>
        </w:tc>
        <w:tc>
          <w:tcPr>
            <w:tcW w:w="4961" w:type="dxa"/>
          </w:tcPr>
          <w:p w14:paraId="248F57BD" w14:textId="77777777" w:rsidR="000F3C86" w:rsidRPr="00741CB7" w:rsidRDefault="000F3C86" w:rsidP="000F3C86">
            <w:pPr>
              <w:pStyle w:val="NormalWeb"/>
              <w:jc w:val="both"/>
              <w:rPr>
                <w:sz w:val="22"/>
                <w:szCs w:val="22"/>
              </w:rPr>
            </w:pPr>
            <w:r w:rsidRPr="00741CB7">
              <w:rPr>
                <w:sz w:val="22"/>
                <w:szCs w:val="22"/>
              </w:rPr>
              <w:t>1° Au premier alinéa de l’article 13, les mots : «, en matière d'avancement » sont supprimés ;</w:t>
            </w:r>
          </w:p>
          <w:p w14:paraId="09A1E36D" w14:textId="77777777" w:rsidR="000F3C86" w:rsidRPr="00741CB7" w:rsidRDefault="000F3C86" w:rsidP="00072B28">
            <w:pPr>
              <w:pStyle w:val="NormalWeb"/>
              <w:jc w:val="both"/>
              <w:rPr>
                <w:sz w:val="22"/>
                <w:szCs w:val="22"/>
              </w:rPr>
            </w:pPr>
          </w:p>
        </w:tc>
        <w:tc>
          <w:tcPr>
            <w:tcW w:w="4394" w:type="dxa"/>
          </w:tcPr>
          <w:p w14:paraId="41EFE50C" w14:textId="77777777" w:rsidR="000F3C86" w:rsidRDefault="000F3C86" w:rsidP="000F3C86">
            <w:pPr>
              <w:jc w:val="both"/>
              <w:rPr>
                <w:rFonts w:ascii="Times New Roman" w:hAnsi="Times New Roman" w:cs="Times New Roman"/>
                <w:b/>
                <w:u w:val="single"/>
              </w:rPr>
            </w:pPr>
            <w:r w:rsidRPr="006C0183">
              <w:rPr>
                <w:rFonts w:ascii="Times New Roman" w:hAnsi="Times New Roman" w:cs="Times New Roman"/>
                <w:b/>
                <w:u w:val="single"/>
              </w:rPr>
              <w:t xml:space="preserve">Article </w:t>
            </w:r>
            <w:r>
              <w:rPr>
                <w:rFonts w:ascii="Times New Roman" w:hAnsi="Times New Roman" w:cs="Times New Roman"/>
                <w:b/>
                <w:u w:val="single"/>
              </w:rPr>
              <w:t>13</w:t>
            </w:r>
            <w:r w:rsidRPr="006C0183">
              <w:rPr>
                <w:rFonts w:ascii="Times New Roman" w:hAnsi="Times New Roman" w:cs="Times New Roman"/>
                <w:b/>
                <w:u w:val="single"/>
              </w:rPr>
              <w:t xml:space="preserve"> loi </w:t>
            </w:r>
            <w:r>
              <w:rPr>
                <w:rFonts w:ascii="Times New Roman" w:hAnsi="Times New Roman" w:cs="Times New Roman"/>
                <w:b/>
                <w:u w:val="single"/>
              </w:rPr>
              <w:t>84-16 (futur)</w:t>
            </w:r>
          </w:p>
          <w:p w14:paraId="2B32C82D" w14:textId="77777777" w:rsidR="000F3C86" w:rsidRDefault="000F3C86" w:rsidP="000F3C86">
            <w:pPr>
              <w:jc w:val="both"/>
              <w:rPr>
                <w:rFonts w:ascii="Times New Roman" w:eastAsia="Times New Roman" w:hAnsi="Times New Roman" w:cs="Times New Roman"/>
                <w:lang w:eastAsia="fr-FR"/>
              </w:rPr>
            </w:pPr>
          </w:p>
          <w:p w14:paraId="56363B2A" w14:textId="77777777" w:rsidR="000F3C86" w:rsidRPr="00BA3D22" w:rsidRDefault="000F3C86" w:rsidP="000F3C86">
            <w:pPr>
              <w:jc w:val="both"/>
              <w:rPr>
                <w:rFonts w:ascii="Times New Roman" w:hAnsi="Times New Roman" w:cs="Times New Roman"/>
              </w:rPr>
            </w:pPr>
            <w:r w:rsidRPr="00BA3D22">
              <w:rPr>
                <w:rFonts w:ascii="Times New Roman" w:hAnsi="Times New Roman" w:cs="Times New Roman"/>
              </w:rPr>
              <w:t>Le Conseil supérieur de la fonction publique de l'Etat connaît de toute question d'ordre général concernant la fonction publique de l'Etat dont il est saisi. Il est l'organe supérieur de recours en matière disciplinaire</w:t>
            </w:r>
            <w:r w:rsidRPr="000E15F9">
              <w:rPr>
                <w:rFonts w:ascii="Times New Roman" w:hAnsi="Times New Roman" w:cs="Times New Roman"/>
              </w:rPr>
              <w:t xml:space="preserve">, </w:t>
            </w:r>
            <w:r w:rsidRPr="000E15F9">
              <w:rPr>
                <w:rFonts w:ascii="Times New Roman" w:hAnsi="Times New Roman" w:cs="Times New Roman"/>
                <w:strike/>
              </w:rPr>
              <w:t>en matière d'avancement</w:t>
            </w:r>
            <w:r w:rsidRPr="00BA3D22">
              <w:rPr>
                <w:rFonts w:ascii="Times New Roman" w:hAnsi="Times New Roman" w:cs="Times New Roman"/>
              </w:rPr>
              <w:t xml:space="preserve"> et en matière de licenciement pour insuffisance professionnelle.</w:t>
            </w:r>
          </w:p>
          <w:p w14:paraId="229E86E5" w14:textId="77777777" w:rsidR="000F3C86" w:rsidRPr="006C0183" w:rsidRDefault="000F3C86" w:rsidP="00F047DD">
            <w:pPr>
              <w:jc w:val="both"/>
              <w:rPr>
                <w:rFonts w:ascii="Times New Roman" w:hAnsi="Times New Roman" w:cs="Times New Roman"/>
                <w:b/>
                <w:u w:val="single"/>
              </w:rPr>
            </w:pPr>
          </w:p>
        </w:tc>
      </w:tr>
      <w:tr w:rsidR="00072B28" w14:paraId="2A78ABA4" w14:textId="77777777" w:rsidTr="00F047DD">
        <w:tc>
          <w:tcPr>
            <w:tcW w:w="4957" w:type="dxa"/>
          </w:tcPr>
          <w:p w14:paraId="0DAF54AD" w14:textId="77777777" w:rsidR="00F047DD" w:rsidRDefault="00F047DD" w:rsidP="00072B28">
            <w:pPr>
              <w:jc w:val="both"/>
              <w:rPr>
                <w:rFonts w:ascii="Times New Roman" w:hAnsi="Times New Roman" w:cs="Times New Roman"/>
                <w:b/>
                <w:u w:val="single"/>
              </w:rPr>
            </w:pPr>
          </w:p>
          <w:p w14:paraId="1A502BE5" w14:textId="77777777" w:rsidR="00072B28" w:rsidRDefault="00072B28" w:rsidP="00072B28">
            <w:pPr>
              <w:jc w:val="both"/>
              <w:rPr>
                <w:rFonts w:ascii="Times New Roman" w:hAnsi="Times New Roman" w:cs="Times New Roman"/>
                <w:b/>
                <w:u w:val="single"/>
              </w:rPr>
            </w:pPr>
            <w:r w:rsidRPr="00102E0B">
              <w:rPr>
                <w:rFonts w:ascii="Times New Roman" w:hAnsi="Times New Roman" w:cs="Times New Roman"/>
                <w:b/>
                <w:u w:val="single"/>
              </w:rPr>
              <w:t>Article 14 loi 84-16</w:t>
            </w:r>
            <w:r w:rsidR="00F047DD">
              <w:rPr>
                <w:rFonts w:ascii="Times New Roman" w:hAnsi="Times New Roman" w:cs="Times New Roman"/>
                <w:b/>
                <w:u w:val="single"/>
              </w:rPr>
              <w:t xml:space="preserve"> (actuel)</w:t>
            </w:r>
          </w:p>
          <w:p w14:paraId="10B0A8C4" w14:textId="77777777" w:rsidR="00072B28" w:rsidRDefault="00072B28" w:rsidP="00072B28">
            <w:pPr>
              <w:pStyle w:val="NormalWeb"/>
              <w:rPr>
                <w:sz w:val="22"/>
                <w:szCs w:val="22"/>
              </w:rPr>
            </w:pPr>
            <w:r w:rsidRPr="00F42029">
              <w:rPr>
                <w:sz w:val="22"/>
                <w:szCs w:val="22"/>
              </w:rPr>
              <w:t>Dans chaque corps de fonctionnaires existent une ou plusieurs commissions administratives paritaires comprenant, en nombre égal, des représentants de l'administration et des représentants du personnel. Des commissions administratives paritaires communes à plusieurs corps peuvent également être créées à l'échelon central, aux échelons déconcentrés et dans les établissements publics, sans conditions d'effectifs au sein de ces corps au niveau national.</w:t>
            </w:r>
            <w:r w:rsidRPr="00772987">
              <w:rPr>
                <w:sz w:val="22"/>
                <w:szCs w:val="22"/>
              </w:rPr>
              <w:t xml:space="preserve"> </w:t>
            </w:r>
          </w:p>
          <w:p w14:paraId="64471FFF" w14:textId="77777777" w:rsidR="00072B28" w:rsidRPr="00F56BD2" w:rsidRDefault="00072B28" w:rsidP="00072B28">
            <w:pPr>
              <w:jc w:val="both"/>
              <w:rPr>
                <w:rFonts w:ascii="Times New Roman" w:hAnsi="Times New Roman" w:cs="Times New Roman"/>
              </w:rPr>
            </w:pPr>
            <w:r w:rsidRPr="00F56BD2">
              <w:rPr>
                <w:rFonts w:ascii="Times New Roman" w:hAnsi="Times New Roman" w:cs="Times New Roman"/>
              </w:rPr>
              <w:t>La commission administrative paritaire comprend en nombre égal des représentants de l'administration et des représentants du personnel élus.</w:t>
            </w:r>
          </w:p>
          <w:p w14:paraId="17A36DB4" w14:textId="77777777" w:rsidR="00072B28" w:rsidRDefault="00072B28" w:rsidP="00072B28">
            <w:pPr>
              <w:pStyle w:val="NormalWeb"/>
              <w:rPr>
                <w:sz w:val="22"/>
                <w:szCs w:val="22"/>
              </w:rPr>
            </w:pPr>
            <w:r>
              <w:rPr>
                <w:sz w:val="22"/>
                <w:szCs w:val="22"/>
              </w:rPr>
              <w:t xml:space="preserve">Les </w:t>
            </w:r>
            <w:r w:rsidRPr="00772987">
              <w:rPr>
                <w:sz w:val="22"/>
                <w:szCs w:val="22"/>
              </w:rPr>
              <w:t xml:space="preserve">membres représentant le personnel sont élus au scrutin de liste avec représentation proportionnelle dans les conditions définies à </w:t>
            </w:r>
            <w:hyperlink r:id="rId18" w:history="1">
              <w:r w:rsidRPr="00772987">
                <w:rPr>
                  <w:rStyle w:val="Lienhypertexte"/>
                  <w:sz w:val="22"/>
                  <w:szCs w:val="22"/>
                </w:rPr>
                <w:t>l'article 9 bis de la loi n° 83-634 du 13 juillet 1983</w:t>
              </w:r>
            </w:hyperlink>
            <w:r w:rsidRPr="00772987">
              <w:rPr>
                <w:sz w:val="22"/>
                <w:szCs w:val="22"/>
              </w:rPr>
              <w:t xml:space="preserve"> portant droits et obligations des fonctionnaires.</w:t>
            </w:r>
          </w:p>
          <w:p w14:paraId="73B453BA" w14:textId="77777777" w:rsidR="00072B28" w:rsidRPr="00772987" w:rsidRDefault="00072B28" w:rsidP="00072B28">
            <w:pPr>
              <w:pStyle w:val="NormalWeb"/>
              <w:rPr>
                <w:sz w:val="22"/>
                <w:szCs w:val="22"/>
              </w:rPr>
            </w:pPr>
            <w:r w:rsidRPr="003F2BA7">
              <w:rPr>
                <w:sz w:val="22"/>
                <w:szCs w:val="22"/>
              </w:rPr>
              <w:t>Ces commissions sont consultées sur les décisions individuelles intéressant les membres du ou des corps qui en relèvent.</w:t>
            </w:r>
          </w:p>
          <w:p w14:paraId="67FCEF65" w14:textId="77777777" w:rsidR="00072B28" w:rsidRPr="00102E0B" w:rsidRDefault="00072B28" w:rsidP="00072B28">
            <w:pPr>
              <w:jc w:val="both"/>
              <w:rPr>
                <w:rFonts w:ascii="Times New Roman" w:hAnsi="Times New Roman" w:cs="Times New Roman"/>
                <w:b/>
                <w:u w:val="single"/>
              </w:rPr>
            </w:pPr>
          </w:p>
          <w:p w14:paraId="6D78D406" w14:textId="77777777" w:rsidR="00072B28" w:rsidRPr="006C0183" w:rsidRDefault="00072B28" w:rsidP="00072B28">
            <w:pPr>
              <w:pStyle w:val="NormalWeb"/>
              <w:rPr>
                <w:sz w:val="22"/>
                <w:szCs w:val="22"/>
              </w:rPr>
            </w:pPr>
          </w:p>
          <w:p w14:paraId="0EAC152B" w14:textId="77777777" w:rsidR="00072B28" w:rsidRPr="00BA3D22" w:rsidRDefault="00072B28" w:rsidP="00072B28">
            <w:pPr>
              <w:jc w:val="both"/>
              <w:rPr>
                <w:rFonts w:ascii="Times New Roman" w:hAnsi="Times New Roman" w:cs="Times New Roman"/>
              </w:rPr>
            </w:pPr>
          </w:p>
        </w:tc>
        <w:tc>
          <w:tcPr>
            <w:tcW w:w="4961" w:type="dxa"/>
          </w:tcPr>
          <w:p w14:paraId="33CFB074" w14:textId="77777777" w:rsidR="00072B28" w:rsidRPr="00741CB7" w:rsidRDefault="00072B28" w:rsidP="00072B28">
            <w:pPr>
              <w:pStyle w:val="NormalWeb"/>
              <w:jc w:val="both"/>
              <w:rPr>
                <w:sz w:val="22"/>
                <w:szCs w:val="22"/>
              </w:rPr>
            </w:pPr>
            <w:r w:rsidRPr="00741CB7">
              <w:rPr>
                <w:sz w:val="22"/>
                <w:szCs w:val="22"/>
              </w:rPr>
              <w:t>2° L’article 14 est remplacé par les dispositions suivantes :</w:t>
            </w:r>
          </w:p>
          <w:p w14:paraId="41B12995" w14:textId="77777777" w:rsidR="00072B28" w:rsidRPr="00741CB7" w:rsidRDefault="00072B28" w:rsidP="00072B28">
            <w:pPr>
              <w:pStyle w:val="NormalWeb"/>
              <w:jc w:val="both"/>
              <w:rPr>
                <w:sz w:val="22"/>
                <w:szCs w:val="22"/>
              </w:rPr>
            </w:pPr>
            <w:r w:rsidRPr="00741CB7">
              <w:rPr>
                <w:sz w:val="22"/>
                <w:szCs w:val="22"/>
              </w:rPr>
              <w:t xml:space="preserve">« </w:t>
            </w:r>
            <w:r w:rsidRPr="00741CB7">
              <w:rPr>
                <w:i/>
                <w:iCs/>
                <w:sz w:val="22"/>
                <w:szCs w:val="22"/>
              </w:rPr>
              <w:t>Art. 14. –</w:t>
            </w:r>
            <w:r w:rsidRPr="00741CB7">
              <w:rPr>
                <w:sz w:val="22"/>
                <w:szCs w:val="22"/>
              </w:rPr>
              <w:t xml:space="preserve"> Pour chaque catégorie A, B et C de fonctionnaires sont créées  une ou plusieurs commissions administratives paritaires dans des conditions définies par décret en Conseil d’Etat. Par dérogation à l’alinéa précédent, lorsque l’insuffisance des effectifs le justifie, il peut être créé une CAP commune à plusieurs catégories hiérarchiques.</w:t>
            </w:r>
          </w:p>
          <w:p w14:paraId="44952061" w14:textId="77777777" w:rsidR="00072B28" w:rsidRPr="00741CB7" w:rsidRDefault="00072B28" w:rsidP="00072B28">
            <w:pPr>
              <w:pStyle w:val="NormalWeb"/>
              <w:jc w:val="both"/>
              <w:rPr>
                <w:sz w:val="22"/>
                <w:szCs w:val="22"/>
              </w:rPr>
            </w:pPr>
            <w:r w:rsidRPr="00741CB7">
              <w:rPr>
                <w:sz w:val="22"/>
                <w:szCs w:val="22"/>
              </w:rPr>
              <w:t>« La commission administrative paritaire comprend en nombre égal des représentants de l'administration et des représentants du personnel élus.</w:t>
            </w:r>
          </w:p>
          <w:p w14:paraId="28080E9E" w14:textId="77777777" w:rsidR="00072B28" w:rsidRPr="00741CB7" w:rsidRDefault="00072B28" w:rsidP="00072B28">
            <w:pPr>
              <w:pStyle w:val="NormalWeb"/>
              <w:jc w:val="both"/>
              <w:rPr>
                <w:sz w:val="22"/>
                <w:szCs w:val="22"/>
              </w:rPr>
            </w:pPr>
            <w:r w:rsidRPr="00741CB7" w:rsidDel="001F2314">
              <w:rPr>
                <w:sz w:val="22"/>
                <w:szCs w:val="22"/>
              </w:rPr>
              <w:t> </w:t>
            </w:r>
            <w:r w:rsidRPr="00741CB7">
              <w:rPr>
                <w:sz w:val="22"/>
                <w:szCs w:val="22"/>
              </w:rPr>
              <w:t>« Les membres représentant le personnel sont élus au scrutin de liste avec représentation proportionnelle dans les conditions définies à l'article 9 bis de la loi n° 83-634 du 13 juillet 1983 portant droits et obligations des fonctionnaires.</w:t>
            </w:r>
          </w:p>
          <w:p w14:paraId="58259405" w14:textId="77777777" w:rsidR="00072B28" w:rsidRPr="00741CB7" w:rsidRDefault="00072B28" w:rsidP="00072B28">
            <w:pPr>
              <w:pStyle w:val="NormalWeb"/>
              <w:jc w:val="both"/>
              <w:rPr>
                <w:sz w:val="22"/>
                <w:szCs w:val="22"/>
              </w:rPr>
            </w:pPr>
            <w:r w:rsidRPr="00741CB7">
              <w:rPr>
                <w:sz w:val="22"/>
                <w:szCs w:val="22"/>
              </w:rPr>
              <w:t>« Les fonctionnaires d’une catégorie examinent les questions relatives à la situation individuelle et à la discipline des fonctionnaires relevant de la même catégorie.</w:t>
            </w:r>
          </w:p>
          <w:p w14:paraId="00F9A035" w14:textId="70E09D50" w:rsidR="00072B28" w:rsidRPr="002641A7" w:rsidRDefault="00072B28" w:rsidP="000F3C86">
            <w:pPr>
              <w:pStyle w:val="NormalWeb"/>
              <w:jc w:val="both"/>
              <w:rPr>
                <w:sz w:val="22"/>
                <w:szCs w:val="22"/>
              </w:rPr>
            </w:pPr>
            <w:r w:rsidRPr="00741CB7">
              <w:rPr>
                <w:sz w:val="22"/>
                <w:szCs w:val="22"/>
              </w:rPr>
              <w:t xml:space="preserve">« Sans préjudice des dispositions prévues aux articles 51, 55, 67 et 70 de la présente loi, la commission administrative paritaire examine les décisions individuelles déterminées par un décret en Conseil d’Etat. » ; </w:t>
            </w:r>
          </w:p>
        </w:tc>
        <w:tc>
          <w:tcPr>
            <w:tcW w:w="4394" w:type="dxa"/>
          </w:tcPr>
          <w:p w14:paraId="486C7E10" w14:textId="77777777" w:rsidR="00F047DD" w:rsidRDefault="00F047DD" w:rsidP="00F047DD">
            <w:pPr>
              <w:jc w:val="both"/>
              <w:rPr>
                <w:rFonts w:ascii="Times New Roman" w:hAnsi="Times New Roman" w:cs="Times New Roman"/>
                <w:b/>
                <w:u w:val="single"/>
              </w:rPr>
            </w:pPr>
          </w:p>
          <w:p w14:paraId="052D067B" w14:textId="77777777" w:rsidR="00072B28" w:rsidRPr="00F047DD" w:rsidRDefault="00F047DD" w:rsidP="00F047DD">
            <w:pPr>
              <w:jc w:val="both"/>
              <w:rPr>
                <w:rFonts w:ascii="Times New Roman" w:hAnsi="Times New Roman" w:cs="Times New Roman"/>
                <w:b/>
                <w:u w:val="single"/>
              </w:rPr>
            </w:pPr>
            <w:r w:rsidRPr="00102E0B">
              <w:rPr>
                <w:rFonts w:ascii="Times New Roman" w:hAnsi="Times New Roman" w:cs="Times New Roman"/>
                <w:b/>
                <w:u w:val="single"/>
              </w:rPr>
              <w:t>Article 14 loi 84-16</w:t>
            </w:r>
            <w:r>
              <w:rPr>
                <w:rFonts w:ascii="Times New Roman" w:hAnsi="Times New Roman" w:cs="Times New Roman"/>
                <w:b/>
                <w:u w:val="single"/>
              </w:rPr>
              <w:t xml:space="preserve"> (futur)</w:t>
            </w:r>
          </w:p>
          <w:p w14:paraId="2B5E47EB" w14:textId="77777777" w:rsidR="00072B28" w:rsidRPr="005247AE" w:rsidRDefault="00072B28" w:rsidP="00072B28">
            <w:pPr>
              <w:pStyle w:val="NormalWeb"/>
              <w:jc w:val="both"/>
              <w:rPr>
                <w:sz w:val="22"/>
                <w:szCs w:val="22"/>
              </w:rPr>
            </w:pPr>
            <w:r w:rsidRPr="005247AE">
              <w:rPr>
                <w:sz w:val="22"/>
                <w:szCs w:val="22"/>
              </w:rPr>
              <w:t>Pour chaque catégorie A, B et C de fonctionnaires sont créées  une ou plusieurs commissions administratives paritaires dans des conditions définies par décret en Conseil d’Etat. Par dérogation à l’alinéa précédent, lorsque l’insuffisance des effectifs le justifie, il peut être créé une CAP commune à plusieurs catégories hiérarchiques.</w:t>
            </w:r>
          </w:p>
          <w:p w14:paraId="5AF9D4CA" w14:textId="77777777" w:rsidR="00072B28" w:rsidRPr="005247AE" w:rsidRDefault="00072B28" w:rsidP="00072B28">
            <w:pPr>
              <w:pStyle w:val="NormalWeb"/>
              <w:jc w:val="both"/>
              <w:rPr>
                <w:sz w:val="22"/>
                <w:szCs w:val="22"/>
              </w:rPr>
            </w:pPr>
            <w:r w:rsidRPr="005247AE">
              <w:rPr>
                <w:sz w:val="22"/>
                <w:szCs w:val="22"/>
              </w:rPr>
              <w:t xml:space="preserve"> La commission administrative paritaire comprend en nombre égal des représentants de l'administration et des représentants du personnel élus.</w:t>
            </w:r>
          </w:p>
          <w:p w14:paraId="3D654218" w14:textId="77777777" w:rsidR="00072B28" w:rsidRPr="005247AE" w:rsidRDefault="00072B28" w:rsidP="00072B28">
            <w:pPr>
              <w:pStyle w:val="NormalWeb"/>
              <w:jc w:val="both"/>
              <w:rPr>
                <w:sz w:val="22"/>
                <w:szCs w:val="22"/>
              </w:rPr>
            </w:pPr>
            <w:r w:rsidRPr="005247AE" w:rsidDel="001F2314">
              <w:rPr>
                <w:sz w:val="22"/>
                <w:szCs w:val="22"/>
              </w:rPr>
              <w:t> </w:t>
            </w:r>
            <w:r w:rsidRPr="005247AE">
              <w:rPr>
                <w:sz w:val="22"/>
                <w:szCs w:val="22"/>
              </w:rPr>
              <w:t>Les membres représentant le personnel sont élus au scrutin de liste avec représentation proportionnelle dans les conditions définies à l'article 9 bis de la loi n° 83-634 du 13 juillet 1983 portant droits et obligations des fonctionnaires.</w:t>
            </w:r>
          </w:p>
          <w:p w14:paraId="70A55E18" w14:textId="77777777" w:rsidR="00072B28" w:rsidRPr="005247AE" w:rsidRDefault="00072B28" w:rsidP="00072B28">
            <w:pPr>
              <w:pStyle w:val="NormalWeb"/>
              <w:jc w:val="both"/>
              <w:rPr>
                <w:sz w:val="22"/>
                <w:szCs w:val="22"/>
              </w:rPr>
            </w:pPr>
            <w:r w:rsidRPr="005247AE">
              <w:rPr>
                <w:sz w:val="22"/>
                <w:szCs w:val="22"/>
              </w:rPr>
              <w:t>Les fonctionnaires d’une catégorie examinent les questions relatives à la situation individuelle et à la discipline des fonctionnaires relevant de la même catégorie.</w:t>
            </w:r>
          </w:p>
          <w:p w14:paraId="3FD21251" w14:textId="77777777" w:rsidR="00072B28" w:rsidRDefault="00072B28" w:rsidP="002641A7">
            <w:pPr>
              <w:pStyle w:val="NormalWeb"/>
              <w:rPr>
                <w:b/>
                <w:sz w:val="22"/>
                <w:szCs w:val="22"/>
              </w:rPr>
            </w:pPr>
            <w:r w:rsidRPr="005247AE">
              <w:rPr>
                <w:sz w:val="22"/>
                <w:szCs w:val="22"/>
              </w:rPr>
              <w:t xml:space="preserve">Sans préjudice des dispositions prévues aux articles 51, 55, 67 et 70 de la présente loi, la commission administrative paritaire examine </w:t>
            </w:r>
            <w:r w:rsidRPr="005247AE">
              <w:rPr>
                <w:sz w:val="22"/>
                <w:szCs w:val="22"/>
              </w:rPr>
              <w:lastRenderedPageBreak/>
              <w:t>les décisions individuelles déterminées par un décret en Conseil d’Etat. </w:t>
            </w:r>
          </w:p>
          <w:p w14:paraId="28A058BA" w14:textId="74000523" w:rsidR="002641A7" w:rsidRPr="002641A7" w:rsidRDefault="002641A7" w:rsidP="002641A7">
            <w:pPr>
              <w:pStyle w:val="NormalWeb"/>
              <w:rPr>
                <w:b/>
                <w:sz w:val="22"/>
                <w:szCs w:val="22"/>
              </w:rPr>
            </w:pPr>
          </w:p>
        </w:tc>
      </w:tr>
      <w:tr w:rsidR="000F3C86" w14:paraId="5A59AE3B" w14:textId="77777777" w:rsidTr="00F047DD">
        <w:tc>
          <w:tcPr>
            <w:tcW w:w="4957" w:type="dxa"/>
          </w:tcPr>
          <w:p w14:paraId="385F67E8" w14:textId="77777777" w:rsidR="000F3C86" w:rsidRDefault="000F3C86" w:rsidP="00072B28">
            <w:pPr>
              <w:jc w:val="both"/>
              <w:rPr>
                <w:rFonts w:ascii="Times New Roman" w:hAnsi="Times New Roman" w:cs="Times New Roman"/>
                <w:b/>
                <w:u w:val="single"/>
              </w:rPr>
            </w:pPr>
          </w:p>
        </w:tc>
        <w:tc>
          <w:tcPr>
            <w:tcW w:w="4961" w:type="dxa"/>
          </w:tcPr>
          <w:p w14:paraId="095771DA" w14:textId="77777777" w:rsidR="000F3C86" w:rsidRDefault="000F3C86" w:rsidP="000F3C86">
            <w:pPr>
              <w:jc w:val="both"/>
              <w:rPr>
                <w:rFonts w:ascii="Times New Roman" w:hAnsi="Times New Roman" w:cs="Times New Roman"/>
                <w:b/>
                <w:u w:val="single"/>
              </w:rPr>
            </w:pPr>
            <w:r w:rsidRPr="00102E0B">
              <w:rPr>
                <w:rFonts w:ascii="Times New Roman" w:hAnsi="Times New Roman" w:cs="Times New Roman"/>
                <w:b/>
                <w:u w:val="single"/>
              </w:rPr>
              <w:t>Création nouvel article 14 bis</w:t>
            </w:r>
          </w:p>
          <w:p w14:paraId="7AB76321" w14:textId="77777777" w:rsidR="000F3C86" w:rsidRPr="00741CB7" w:rsidRDefault="000F3C86" w:rsidP="000F3C86">
            <w:pPr>
              <w:pStyle w:val="NormalWeb"/>
              <w:jc w:val="both"/>
              <w:rPr>
                <w:sz w:val="22"/>
                <w:szCs w:val="22"/>
              </w:rPr>
            </w:pPr>
            <w:r w:rsidRPr="00741CB7">
              <w:rPr>
                <w:sz w:val="22"/>
                <w:szCs w:val="22"/>
              </w:rPr>
              <w:t>3° Après l’article 14, il est inséré un article 14 bis ainsi rédigé :</w:t>
            </w:r>
          </w:p>
          <w:p w14:paraId="40C74E12" w14:textId="08858706" w:rsidR="000F3C86" w:rsidRDefault="000F3C86" w:rsidP="00072B28">
            <w:pPr>
              <w:pStyle w:val="NormalWeb"/>
              <w:jc w:val="both"/>
              <w:rPr>
                <w:sz w:val="22"/>
                <w:szCs w:val="22"/>
              </w:rPr>
            </w:pPr>
            <w:r w:rsidRPr="00741CB7">
              <w:rPr>
                <w:sz w:val="22"/>
                <w:szCs w:val="22"/>
              </w:rPr>
              <w:t>« </w:t>
            </w:r>
            <w:r w:rsidRPr="00741CB7">
              <w:rPr>
                <w:i/>
                <w:sz w:val="22"/>
                <w:szCs w:val="22"/>
              </w:rPr>
              <w:t xml:space="preserve">Art.14 bis. - </w:t>
            </w:r>
            <w:r w:rsidRPr="00741CB7">
              <w:rPr>
                <w:sz w:val="22"/>
                <w:szCs w:val="22"/>
              </w:rPr>
              <w:t xml:space="preserve">Les recours contentieux formés par </w:t>
            </w:r>
            <w:r w:rsidR="00054D09">
              <w:rPr>
                <w:sz w:val="22"/>
                <w:szCs w:val="22"/>
              </w:rPr>
              <w:t xml:space="preserve">les </w:t>
            </w:r>
            <w:r w:rsidRPr="00741CB7">
              <w:rPr>
                <w:sz w:val="22"/>
                <w:szCs w:val="22"/>
              </w:rPr>
              <w:t xml:space="preserve">agents civils relevant de  l’article 2 à l’encontre d’actes relatifs à leur situation personnelle soumis aux dispositions des articles 26, 58 et 60 de la présente loi font, à peine d’irrecevabilité, l’objet d’un recours administratif préalable, dans des conditions définies </w:t>
            </w:r>
            <w:r>
              <w:rPr>
                <w:sz w:val="22"/>
                <w:szCs w:val="22"/>
              </w:rPr>
              <w:t>par décret en Conseil d’Etat. »</w:t>
            </w:r>
          </w:p>
          <w:p w14:paraId="3F21F27E" w14:textId="65D8948A" w:rsidR="002641A7" w:rsidRPr="00741CB7" w:rsidRDefault="002641A7" w:rsidP="00072B28">
            <w:pPr>
              <w:pStyle w:val="NormalWeb"/>
              <w:jc w:val="both"/>
              <w:rPr>
                <w:sz w:val="22"/>
                <w:szCs w:val="22"/>
              </w:rPr>
            </w:pPr>
          </w:p>
        </w:tc>
        <w:tc>
          <w:tcPr>
            <w:tcW w:w="4394" w:type="dxa"/>
          </w:tcPr>
          <w:p w14:paraId="7D4C2875" w14:textId="77777777" w:rsidR="000F3C86" w:rsidRPr="005A68DB" w:rsidRDefault="000F3C86" w:rsidP="000F3C86">
            <w:pPr>
              <w:jc w:val="both"/>
              <w:rPr>
                <w:rFonts w:ascii="Times New Roman" w:hAnsi="Times New Roman" w:cs="Times New Roman"/>
                <w:b/>
                <w:u w:val="single"/>
              </w:rPr>
            </w:pPr>
            <w:r w:rsidRPr="00723856">
              <w:rPr>
                <w:rFonts w:ascii="Times New Roman" w:hAnsi="Times New Roman" w:cs="Times New Roman"/>
                <w:b/>
                <w:u w:val="single"/>
              </w:rPr>
              <w:t>Nouvel article 14 bis</w:t>
            </w:r>
          </w:p>
          <w:p w14:paraId="6DB90564" w14:textId="6FDBEEE5" w:rsidR="000F3C86" w:rsidRPr="00723856" w:rsidRDefault="000F3C86" w:rsidP="000F3C86">
            <w:pPr>
              <w:pStyle w:val="NormalWeb"/>
              <w:jc w:val="both"/>
              <w:rPr>
                <w:b/>
                <w:sz w:val="22"/>
                <w:szCs w:val="22"/>
              </w:rPr>
            </w:pPr>
            <w:r w:rsidRPr="00723856">
              <w:rPr>
                <w:b/>
                <w:sz w:val="22"/>
                <w:szCs w:val="22"/>
              </w:rPr>
              <w:t xml:space="preserve">Les recours contentieux formés par </w:t>
            </w:r>
            <w:r w:rsidR="00054D09">
              <w:rPr>
                <w:b/>
                <w:sz w:val="22"/>
                <w:szCs w:val="22"/>
              </w:rPr>
              <w:t xml:space="preserve">les </w:t>
            </w:r>
            <w:r w:rsidRPr="00723856">
              <w:rPr>
                <w:b/>
                <w:sz w:val="22"/>
                <w:szCs w:val="22"/>
              </w:rPr>
              <w:t>agents civils relevant de  l’article 2 à l’encontre d’actes relatifs à leur situation personnelle soumis aux dispositions des articles 26, 58 et 60 de la présente loi font, à peine d’irrecevabilité, l’objet d’un recours administratif préalable, dans des conditions définies par décret en Conseil d’Etat.</w:t>
            </w:r>
          </w:p>
          <w:p w14:paraId="1460A2FE" w14:textId="77777777" w:rsidR="000F3C86" w:rsidRDefault="000F3C86" w:rsidP="00F047DD">
            <w:pPr>
              <w:jc w:val="both"/>
              <w:rPr>
                <w:rFonts w:ascii="Times New Roman" w:hAnsi="Times New Roman" w:cs="Times New Roman"/>
                <w:b/>
                <w:u w:val="single"/>
              </w:rPr>
            </w:pPr>
          </w:p>
        </w:tc>
      </w:tr>
      <w:tr w:rsidR="002641A7" w:rsidRPr="00741CB7" w14:paraId="7058C06F" w14:textId="77777777" w:rsidTr="00F047DD">
        <w:tc>
          <w:tcPr>
            <w:tcW w:w="4957" w:type="dxa"/>
          </w:tcPr>
          <w:p w14:paraId="538DA486" w14:textId="77777777" w:rsidR="002641A7" w:rsidRDefault="002641A7" w:rsidP="00072B28">
            <w:pPr>
              <w:jc w:val="both"/>
              <w:rPr>
                <w:rFonts w:ascii="Times New Roman" w:hAnsi="Times New Roman" w:cs="Times New Roman"/>
                <w:b/>
                <w:u w:val="single"/>
              </w:rPr>
            </w:pPr>
          </w:p>
        </w:tc>
        <w:tc>
          <w:tcPr>
            <w:tcW w:w="4961" w:type="dxa"/>
          </w:tcPr>
          <w:p w14:paraId="7BED9C84" w14:textId="66EB2433" w:rsidR="002641A7" w:rsidRPr="002641A7" w:rsidRDefault="002641A7" w:rsidP="002641A7">
            <w:pPr>
              <w:pStyle w:val="NormalWeb"/>
              <w:jc w:val="both"/>
              <w:rPr>
                <w:sz w:val="22"/>
                <w:szCs w:val="22"/>
              </w:rPr>
            </w:pPr>
            <w:r w:rsidRPr="00741CB7">
              <w:rPr>
                <w:sz w:val="22"/>
                <w:szCs w:val="22"/>
              </w:rPr>
              <w:t>III. - La loi n°84-53 du 26 janvier 198</w:t>
            </w:r>
            <w:r>
              <w:rPr>
                <w:sz w:val="22"/>
                <w:szCs w:val="22"/>
              </w:rPr>
              <w:t>4 précitée est ainsi modifiée :</w:t>
            </w:r>
          </w:p>
        </w:tc>
        <w:tc>
          <w:tcPr>
            <w:tcW w:w="4394" w:type="dxa"/>
          </w:tcPr>
          <w:p w14:paraId="659A6D1C" w14:textId="77777777" w:rsidR="002641A7" w:rsidRDefault="002641A7" w:rsidP="00072B28">
            <w:pPr>
              <w:jc w:val="both"/>
              <w:rPr>
                <w:rFonts w:ascii="Times New Roman" w:hAnsi="Times New Roman" w:cs="Times New Roman"/>
              </w:rPr>
            </w:pPr>
          </w:p>
        </w:tc>
      </w:tr>
      <w:tr w:rsidR="00072B28" w:rsidRPr="00741CB7" w14:paraId="47134986" w14:textId="77777777" w:rsidTr="00F047DD">
        <w:tc>
          <w:tcPr>
            <w:tcW w:w="4957" w:type="dxa"/>
          </w:tcPr>
          <w:p w14:paraId="725D84C6" w14:textId="77777777" w:rsidR="00072B28" w:rsidRDefault="00072B28" w:rsidP="00072B28">
            <w:pPr>
              <w:jc w:val="both"/>
              <w:rPr>
                <w:rFonts w:ascii="Times New Roman" w:hAnsi="Times New Roman" w:cs="Times New Roman"/>
                <w:b/>
                <w:u w:val="single"/>
              </w:rPr>
            </w:pPr>
          </w:p>
          <w:p w14:paraId="08BB83BD" w14:textId="77777777" w:rsidR="00072B28" w:rsidRDefault="00072B28" w:rsidP="00072B28">
            <w:pPr>
              <w:jc w:val="both"/>
              <w:rPr>
                <w:rFonts w:ascii="Times New Roman" w:hAnsi="Times New Roman" w:cs="Times New Roman"/>
                <w:b/>
                <w:u w:val="single"/>
              </w:rPr>
            </w:pPr>
            <w:r>
              <w:rPr>
                <w:rFonts w:ascii="Times New Roman" w:hAnsi="Times New Roman" w:cs="Times New Roman"/>
                <w:b/>
                <w:u w:val="single"/>
              </w:rPr>
              <w:t>Article 28 loi 84-53</w:t>
            </w:r>
            <w:r w:rsidR="00F047DD">
              <w:rPr>
                <w:rFonts w:ascii="Times New Roman" w:hAnsi="Times New Roman" w:cs="Times New Roman"/>
                <w:b/>
                <w:u w:val="single"/>
              </w:rPr>
              <w:t xml:space="preserve"> (actuel)</w:t>
            </w:r>
          </w:p>
          <w:p w14:paraId="1CB99B0A" w14:textId="77777777" w:rsidR="00072B28" w:rsidRDefault="00072B28" w:rsidP="00072B28">
            <w:pPr>
              <w:jc w:val="both"/>
              <w:rPr>
                <w:rFonts w:ascii="Times New Roman" w:hAnsi="Times New Roman" w:cs="Times New Roman"/>
                <w:b/>
                <w:u w:val="single"/>
              </w:rPr>
            </w:pPr>
          </w:p>
          <w:p w14:paraId="177D9D03" w14:textId="77777777" w:rsidR="00072B28" w:rsidRDefault="00072B28" w:rsidP="00072B28">
            <w:pPr>
              <w:jc w:val="both"/>
              <w:rPr>
                <w:rFonts w:ascii="Times New Roman" w:hAnsi="Times New Roman" w:cs="Times New Roman"/>
              </w:rPr>
            </w:pPr>
            <w:r w:rsidRPr="00102E0B">
              <w:rPr>
                <w:rFonts w:ascii="Times New Roman" w:hAnsi="Times New Roman" w:cs="Times New Roman"/>
              </w:rPr>
              <w:t>Une commission administrative paritaire est créée pour chaque catégorie A, B, et C de fonctionnaires auprès du centre de gestion auquel est affilié la collectivité ou l'établissement. Toutefois, lorsque l'affiliation n'est pas obligatoire, la collectivité ou l'établissement peut, à la date de son affiliation, se réserver d'assurer lui-même le fonctionnement des commissions ainsi que l'établissement des listes d'aptitude visées à l'article 39. Lorsqu'il est fait application du troisième alinéa de l'article 26, les commissions administratives paritaires siègent en formation commune.</w:t>
            </w:r>
          </w:p>
          <w:p w14:paraId="48FD2F6A" w14:textId="77777777" w:rsidR="00072B28" w:rsidRDefault="00072B28" w:rsidP="00072B28">
            <w:pPr>
              <w:jc w:val="both"/>
              <w:rPr>
                <w:rFonts w:ascii="Times New Roman" w:hAnsi="Times New Roman" w:cs="Times New Roman"/>
              </w:rPr>
            </w:pPr>
          </w:p>
          <w:p w14:paraId="5D1A1AE4" w14:textId="77777777" w:rsidR="00072B28" w:rsidRDefault="00072B28" w:rsidP="00072B28">
            <w:pPr>
              <w:jc w:val="both"/>
              <w:rPr>
                <w:rFonts w:ascii="Times New Roman" w:hAnsi="Times New Roman" w:cs="Times New Roman"/>
              </w:rPr>
            </w:pPr>
          </w:p>
          <w:p w14:paraId="4D86776A" w14:textId="77777777" w:rsidR="00072B28" w:rsidRDefault="00072B28" w:rsidP="00072B28">
            <w:pPr>
              <w:jc w:val="both"/>
              <w:rPr>
                <w:rFonts w:ascii="Times New Roman" w:hAnsi="Times New Roman" w:cs="Times New Roman"/>
              </w:rPr>
            </w:pPr>
          </w:p>
          <w:p w14:paraId="3AA00E80" w14:textId="77777777" w:rsidR="00072B28" w:rsidRDefault="00072B28" w:rsidP="00072B28">
            <w:pPr>
              <w:jc w:val="both"/>
              <w:rPr>
                <w:rFonts w:ascii="Times New Roman" w:hAnsi="Times New Roman" w:cs="Times New Roman"/>
              </w:rPr>
            </w:pPr>
          </w:p>
          <w:p w14:paraId="29591B0B" w14:textId="77777777" w:rsidR="00072B28" w:rsidRPr="00102E0B" w:rsidRDefault="00072B28" w:rsidP="00072B28">
            <w:pPr>
              <w:jc w:val="both"/>
              <w:rPr>
                <w:rFonts w:ascii="Times New Roman" w:hAnsi="Times New Roman" w:cs="Times New Roman"/>
              </w:rPr>
            </w:pPr>
          </w:p>
          <w:p w14:paraId="5A6F46F7" w14:textId="77777777" w:rsidR="00072B28" w:rsidRDefault="00072B28" w:rsidP="00072B28">
            <w:pPr>
              <w:jc w:val="both"/>
              <w:rPr>
                <w:rFonts w:ascii="Times New Roman" w:hAnsi="Times New Roman" w:cs="Times New Roman"/>
              </w:rPr>
            </w:pPr>
            <w:r w:rsidRPr="00102E0B">
              <w:rPr>
                <w:rFonts w:ascii="Times New Roman" w:hAnsi="Times New Roman" w:cs="Times New Roman"/>
              </w:rPr>
              <w:t>Dans le cas où la collectivité ou l'établissement n'est pas affilié à un centre de gestion, la commission administrative créée pour chaque catégorie de fonctionnaires est placée auprès de la collectivité ou l'établissement. Toutefois, dans le cas où il a été fait application de la dernière phrase du premier alinéa de l'article 15 ci-dessus, il peut être décidé, par délibérations concordantes des organes délibérants de l'établissement public communal et de la commune, de créer auprès de cette dernière une commission administrative paritaire compétente à l'égard des fonctionnaires de la commune et de l'établissement. Les listes d'aptitude prévues à l'article 39, communes à cette collectivité et à cet établissement, sont alors établies par le maire de la commune.</w:t>
            </w:r>
          </w:p>
          <w:p w14:paraId="7A0266FD" w14:textId="77777777" w:rsidR="00072B28" w:rsidRPr="00102E0B" w:rsidRDefault="00072B28" w:rsidP="00072B28">
            <w:pPr>
              <w:jc w:val="both"/>
              <w:rPr>
                <w:rFonts w:ascii="Times New Roman" w:hAnsi="Times New Roman" w:cs="Times New Roman"/>
              </w:rPr>
            </w:pPr>
          </w:p>
          <w:p w14:paraId="49360261" w14:textId="77777777" w:rsidR="00072B28" w:rsidRPr="00102E0B" w:rsidRDefault="00072B28" w:rsidP="00072B28">
            <w:pPr>
              <w:jc w:val="both"/>
              <w:rPr>
                <w:rFonts w:ascii="Times New Roman" w:hAnsi="Times New Roman" w:cs="Times New Roman"/>
              </w:rPr>
            </w:pPr>
            <w:r w:rsidRPr="00102E0B">
              <w:rPr>
                <w:rFonts w:ascii="Times New Roman" w:hAnsi="Times New Roman" w:cs="Times New Roman"/>
              </w:rPr>
              <w:t xml:space="preserve">Dans le cas où la collectivité ou l'établissement public n'est pas affilié obligatoirement à un centre de gestion, il peut être décidé, par délibérations concordantes des organes délibérants concernés, de créer une commission administrative paritaire compétente à l'égard des fonctionnaires de l'établissement public de coopération intercommunale, de ses </w:t>
            </w:r>
            <w:proofErr w:type="gramStart"/>
            <w:r w:rsidRPr="00102E0B">
              <w:rPr>
                <w:rFonts w:ascii="Times New Roman" w:hAnsi="Times New Roman" w:cs="Times New Roman"/>
              </w:rPr>
              <w:t>communes</w:t>
            </w:r>
            <w:proofErr w:type="gramEnd"/>
            <w:r w:rsidRPr="00102E0B">
              <w:rPr>
                <w:rFonts w:ascii="Times New Roman" w:hAnsi="Times New Roman" w:cs="Times New Roman"/>
              </w:rPr>
              <w:t xml:space="preserve"> membres et de leurs établissements publics. Le présent alinéa s'applique à la métropole de Lyon, aux communes situées sur son territoire et à leurs établissements publics. </w:t>
            </w:r>
          </w:p>
          <w:p w14:paraId="3806107D" w14:textId="77777777" w:rsidR="00072B28" w:rsidRPr="00102E0B" w:rsidRDefault="00072B28" w:rsidP="00072B28">
            <w:pPr>
              <w:jc w:val="both"/>
              <w:rPr>
                <w:rFonts w:ascii="Times New Roman" w:hAnsi="Times New Roman" w:cs="Times New Roman"/>
              </w:rPr>
            </w:pPr>
          </w:p>
          <w:p w14:paraId="5BB36FAA" w14:textId="77777777" w:rsidR="00072B28" w:rsidRPr="00102E0B" w:rsidRDefault="00072B28" w:rsidP="00072B28">
            <w:pPr>
              <w:jc w:val="both"/>
              <w:rPr>
                <w:rFonts w:ascii="Times New Roman" w:hAnsi="Times New Roman" w:cs="Times New Roman"/>
              </w:rPr>
            </w:pPr>
            <w:r w:rsidRPr="00102E0B">
              <w:rPr>
                <w:rFonts w:ascii="Times New Roman" w:hAnsi="Times New Roman" w:cs="Times New Roman"/>
              </w:rPr>
              <w:t xml:space="preserve">Ces mêmes délibérations définissent l'autorité chargée d'établir les listes d'aptitude prévues à l'article 39, </w:t>
            </w:r>
            <w:r w:rsidRPr="00102E0B">
              <w:rPr>
                <w:rFonts w:ascii="Times New Roman" w:hAnsi="Times New Roman" w:cs="Times New Roman"/>
              </w:rPr>
              <w:lastRenderedPageBreak/>
              <w:t xml:space="preserve">communes à ces collectivités territoriales et établissements publics. </w:t>
            </w:r>
          </w:p>
          <w:p w14:paraId="0DCFA7F3" w14:textId="77777777" w:rsidR="00072B28" w:rsidRPr="00102E0B" w:rsidRDefault="00072B28" w:rsidP="00072B28">
            <w:pPr>
              <w:jc w:val="both"/>
              <w:rPr>
                <w:rFonts w:ascii="Times New Roman" w:hAnsi="Times New Roman" w:cs="Times New Roman"/>
              </w:rPr>
            </w:pPr>
          </w:p>
          <w:p w14:paraId="726ACAEC" w14:textId="77777777" w:rsidR="00072B28" w:rsidRDefault="00072B28" w:rsidP="00072B28">
            <w:pPr>
              <w:jc w:val="both"/>
              <w:rPr>
                <w:rFonts w:ascii="Times New Roman" w:hAnsi="Times New Roman" w:cs="Times New Roman"/>
              </w:rPr>
            </w:pPr>
          </w:p>
          <w:p w14:paraId="05F7C20A" w14:textId="77777777" w:rsidR="00072B28" w:rsidRPr="00102E0B" w:rsidRDefault="00072B28" w:rsidP="00072B28">
            <w:pPr>
              <w:jc w:val="both"/>
              <w:rPr>
                <w:rFonts w:ascii="Times New Roman" w:hAnsi="Times New Roman" w:cs="Times New Roman"/>
              </w:rPr>
            </w:pPr>
            <w:r w:rsidRPr="00102E0B">
              <w:rPr>
                <w:rFonts w:ascii="Times New Roman" w:hAnsi="Times New Roman" w:cs="Times New Roman"/>
              </w:rPr>
              <w:t>Lorsque les délibérations précitées sont prises par l'organe délibérant d'une collectivité affiliée volontairement à un centre de gestion et ayant confié à ce dernier le fonctionnement des commissions administratives paritaires, la même délibération confie ce fonctionnement à la collectivité ou à l'établissement public auprès duquel est placée la commission administrative paritaire commune. Dans ce seul cas, le dernier alinéa de l'article 15 ne s'applique pas</w:t>
            </w:r>
            <w:r>
              <w:rPr>
                <w:rFonts w:ascii="Times New Roman" w:hAnsi="Times New Roman" w:cs="Times New Roman"/>
              </w:rPr>
              <w:t>.</w:t>
            </w:r>
          </w:p>
          <w:p w14:paraId="0CDBA851" w14:textId="77777777" w:rsidR="00072B28" w:rsidRDefault="00072B28" w:rsidP="00072B28">
            <w:pPr>
              <w:jc w:val="both"/>
              <w:rPr>
                <w:rFonts w:ascii="Times New Roman" w:hAnsi="Times New Roman" w:cs="Times New Roman"/>
                <w:b/>
                <w:u w:val="single"/>
              </w:rPr>
            </w:pPr>
          </w:p>
          <w:p w14:paraId="61D4E51E" w14:textId="77777777" w:rsidR="00072B28" w:rsidRDefault="00072B28" w:rsidP="00072B28">
            <w:pPr>
              <w:jc w:val="both"/>
              <w:rPr>
                <w:rFonts w:ascii="Times New Roman" w:hAnsi="Times New Roman" w:cs="Times New Roman"/>
                <w:b/>
                <w:u w:val="single"/>
              </w:rPr>
            </w:pPr>
          </w:p>
          <w:p w14:paraId="3F66AADB" w14:textId="77777777" w:rsidR="00072B28" w:rsidRDefault="00072B28" w:rsidP="00072B28">
            <w:pPr>
              <w:jc w:val="both"/>
              <w:rPr>
                <w:rFonts w:ascii="Times New Roman" w:hAnsi="Times New Roman" w:cs="Times New Roman"/>
                <w:b/>
                <w:u w:val="single"/>
              </w:rPr>
            </w:pPr>
          </w:p>
          <w:p w14:paraId="60B5702B" w14:textId="77777777" w:rsidR="00072B28" w:rsidRDefault="00072B28" w:rsidP="00072B28">
            <w:pPr>
              <w:jc w:val="both"/>
              <w:rPr>
                <w:rFonts w:ascii="Times New Roman" w:hAnsi="Times New Roman" w:cs="Times New Roman"/>
                <w:b/>
                <w:u w:val="single"/>
              </w:rPr>
            </w:pPr>
          </w:p>
          <w:p w14:paraId="2B9D0EF1" w14:textId="77777777" w:rsidR="00F047DD" w:rsidRDefault="00F047DD" w:rsidP="00072B28">
            <w:pPr>
              <w:jc w:val="both"/>
              <w:rPr>
                <w:rFonts w:ascii="Times New Roman" w:hAnsi="Times New Roman" w:cs="Times New Roman"/>
                <w:b/>
                <w:u w:val="single"/>
              </w:rPr>
            </w:pPr>
          </w:p>
          <w:p w14:paraId="43530DEA" w14:textId="77777777" w:rsidR="00F047DD" w:rsidRDefault="00F047DD" w:rsidP="00072B28">
            <w:pPr>
              <w:jc w:val="both"/>
              <w:rPr>
                <w:rFonts w:ascii="Times New Roman" w:hAnsi="Times New Roman" w:cs="Times New Roman"/>
                <w:b/>
                <w:u w:val="single"/>
              </w:rPr>
            </w:pPr>
          </w:p>
          <w:p w14:paraId="6449A618" w14:textId="77777777" w:rsidR="00F047DD" w:rsidRDefault="00F047DD" w:rsidP="00072B28">
            <w:pPr>
              <w:jc w:val="both"/>
              <w:rPr>
                <w:rFonts w:ascii="Times New Roman" w:hAnsi="Times New Roman" w:cs="Times New Roman"/>
                <w:b/>
                <w:u w:val="single"/>
              </w:rPr>
            </w:pPr>
          </w:p>
          <w:p w14:paraId="7875C99F" w14:textId="77777777" w:rsidR="00F047DD" w:rsidRDefault="00F047DD" w:rsidP="00072B28">
            <w:pPr>
              <w:jc w:val="both"/>
              <w:rPr>
                <w:rFonts w:ascii="Times New Roman" w:hAnsi="Times New Roman" w:cs="Times New Roman"/>
                <w:b/>
                <w:u w:val="single"/>
              </w:rPr>
            </w:pPr>
          </w:p>
          <w:p w14:paraId="59C4CFF9" w14:textId="77777777" w:rsidR="00F047DD" w:rsidRDefault="00F047DD" w:rsidP="00072B28">
            <w:pPr>
              <w:jc w:val="both"/>
              <w:rPr>
                <w:rFonts w:ascii="Times New Roman" w:hAnsi="Times New Roman" w:cs="Times New Roman"/>
                <w:b/>
                <w:u w:val="single"/>
              </w:rPr>
            </w:pPr>
          </w:p>
          <w:p w14:paraId="075C975F" w14:textId="77777777" w:rsidR="000F3C86" w:rsidRDefault="000F3C86" w:rsidP="00072B28">
            <w:pPr>
              <w:jc w:val="both"/>
              <w:rPr>
                <w:rFonts w:ascii="Times New Roman" w:hAnsi="Times New Roman" w:cs="Times New Roman"/>
                <w:b/>
                <w:u w:val="single"/>
              </w:rPr>
            </w:pPr>
          </w:p>
          <w:p w14:paraId="0627DA6D" w14:textId="77777777" w:rsidR="000F3C86" w:rsidRDefault="000F3C86" w:rsidP="00072B28">
            <w:pPr>
              <w:jc w:val="both"/>
              <w:rPr>
                <w:rFonts w:ascii="Times New Roman" w:hAnsi="Times New Roman" w:cs="Times New Roman"/>
                <w:b/>
                <w:u w:val="single"/>
              </w:rPr>
            </w:pPr>
          </w:p>
          <w:p w14:paraId="41F342F1" w14:textId="77777777" w:rsidR="000F3C86" w:rsidRDefault="000F3C86" w:rsidP="00072B28">
            <w:pPr>
              <w:jc w:val="both"/>
              <w:rPr>
                <w:rFonts w:ascii="Times New Roman" w:hAnsi="Times New Roman" w:cs="Times New Roman"/>
                <w:b/>
                <w:u w:val="single"/>
              </w:rPr>
            </w:pPr>
          </w:p>
          <w:p w14:paraId="41171AC3" w14:textId="77777777" w:rsidR="00072B28" w:rsidRPr="006C0183" w:rsidRDefault="00072B28" w:rsidP="000F3C86">
            <w:pPr>
              <w:jc w:val="both"/>
              <w:rPr>
                <w:rFonts w:ascii="Times New Roman" w:hAnsi="Times New Roman" w:cs="Times New Roman"/>
                <w:b/>
                <w:u w:val="single"/>
              </w:rPr>
            </w:pPr>
          </w:p>
        </w:tc>
        <w:tc>
          <w:tcPr>
            <w:tcW w:w="4961" w:type="dxa"/>
          </w:tcPr>
          <w:p w14:paraId="2E6A7A57" w14:textId="77777777" w:rsidR="00072B28" w:rsidRDefault="00072B28" w:rsidP="00072B28">
            <w:pPr>
              <w:jc w:val="both"/>
              <w:rPr>
                <w:rFonts w:ascii="Times New Roman" w:hAnsi="Times New Roman" w:cs="Times New Roman"/>
              </w:rPr>
            </w:pPr>
          </w:p>
          <w:p w14:paraId="45E42ABB" w14:textId="77777777" w:rsidR="00072B28" w:rsidRDefault="00072B28" w:rsidP="00072B28">
            <w:pPr>
              <w:jc w:val="both"/>
              <w:rPr>
                <w:rFonts w:ascii="Times New Roman" w:hAnsi="Times New Roman" w:cs="Times New Roman"/>
              </w:rPr>
            </w:pPr>
          </w:p>
          <w:p w14:paraId="32308705" w14:textId="77777777" w:rsidR="00072B28" w:rsidRPr="00741CB7" w:rsidRDefault="00072B28" w:rsidP="00072B28">
            <w:pPr>
              <w:pStyle w:val="NormalWeb"/>
              <w:jc w:val="both"/>
              <w:rPr>
                <w:sz w:val="22"/>
                <w:szCs w:val="22"/>
              </w:rPr>
            </w:pPr>
            <w:r w:rsidRPr="00741CB7">
              <w:rPr>
                <w:sz w:val="22"/>
                <w:szCs w:val="22"/>
              </w:rPr>
              <w:t>1° Après le premier alinéa de l’article 28, il est inséré deux alinéas ainsi rédigés : </w:t>
            </w:r>
          </w:p>
          <w:p w14:paraId="0AB889D6" w14:textId="77777777" w:rsidR="00072B28" w:rsidRPr="00741CB7" w:rsidRDefault="00072B28" w:rsidP="00072B28">
            <w:pPr>
              <w:pStyle w:val="NormalWeb"/>
              <w:jc w:val="both"/>
              <w:rPr>
                <w:sz w:val="22"/>
                <w:szCs w:val="22"/>
              </w:rPr>
            </w:pPr>
            <w:r w:rsidRPr="00741CB7">
              <w:rPr>
                <w:sz w:val="22"/>
                <w:szCs w:val="22"/>
              </w:rPr>
              <w:t>« Par dérogation à l’alinéa précédent, lorsque l’insuffisance des effectifs le justifient, il peut être créé une CAP commune à plusieurs catégories hiérarchiques.</w:t>
            </w:r>
          </w:p>
          <w:p w14:paraId="648C8100" w14:textId="77777777" w:rsidR="00072B28" w:rsidRPr="00741CB7" w:rsidRDefault="00072B28" w:rsidP="00072B28">
            <w:pPr>
              <w:pStyle w:val="NormalWeb"/>
              <w:jc w:val="both"/>
              <w:rPr>
                <w:sz w:val="22"/>
                <w:szCs w:val="22"/>
              </w:rPr>
            </w:pPr>
            <w:r w:rsidRPr="00741CB7">
              <w:rPr>
                <w:sz w:val="22"/>
                <w:szCs w:val="22"/>
              </w:rPr>
              <w:t xml:space="preserve">« Les fonctionnaires d’une catégorie examinent les questions relatives à la situation individuelle et à la </w:t>
            </w:r>
            <w:r w:rsidRPr="00741CB7">
              <w:rPr>
                <w:sz w:val="22"/>
                <w:szCs w:val="22"/>
              </w:rPr>
              <w:lastRenderedPageBreak/>
              <w:t>discipline des fonctionnaires relevant de la même catégorie. » ;</w:t>
            </w:r>
          </w:p>
          <w:p w14:paraId="7D3DC7EB" w14:textId="77777777" w:rsidR="00072B28" w:rsidRDefault="00072B28" w:rsidP="00072B28">
            <w:pPr>
              <w:jc w:val="both"/>
              <w:rPr>
                <w:rFonts w:ascii="Times New Roman" w:hAnsi="Times New Roman" w:cs="Times New Roman"/>
              </w:rPr>
            </w:pPr>
          </w:p>
          <w:p w14:paraId="462B8A4A" w14:textId="77777777" w:rsidR="00072B28" w:rsidRDefault="00072B28" w:rsidP="00072B28">
            <w:pPr>
              <w:jc w:val="both"/>
              <w:rPr>
                <w:rFonts w:ascii="Times New Roman" w:hAnsi="Times New Roman" w:cs="Times New Roman"/>
              </w:rPr>
            </w:pPr>
          </w:p>
          <w:p w14:paraId="0F6525E8" w14:textId="77777777" w:rsidR="00072B28" w:rsidRDefault="00072B28" w:rsidP="00072B28">
            <w:pPr>
              <w:jc w:val="both"/>
              <w:rPr>
                <w:rFonts w:ascii="Times New Roman" w:hAnsi="Times New Roman" w:cs="Times New Roman"/>
              </w:rPr>
            </w:pPr>
          </w:p>
          <w:p w14:paraId="366BF3C6" w14:textId="77777777" w:rsidR="00072B28" w:rsidRDefault="00072B28" w:rsidP="00072B28">
            <w:pPr>
              <w:jc w:val="both"/>
              <w:rPr>
                <w:rFonts w:ascii="Times New Roman" w:hAnsi="Times New Roman" w:cs="Times New Roman"/>
              </w:rPr>
            </w:pPr>
          </w:p>
          <w:p w14:paraId="6673B923" w14:textId="77777777" w:rsidR="00072B28" w:rsidRDefault="00072B28" w:rsidP="00072B28">
            <w:pPr>
              <w:jc w:val="both"/>
              <w:rPr>
                <w:rFonts w:ascii="Times New Roman" w:hAnsi="Times New Roman" w:cs="Times New Roman"/>
              </w:rPr>
            </w:pPr>
          </w:p>
          <w:p w14:paraId="00925520" w14:textId="77777777" w:rsidR="00072B28" w:rsidRDefault="00072B28" w:rsidP="00072B28">
            <w:pPr>
              <w:jc w:val="both"/>
              <w:rPr>
                <w:rFonts w:ascii="Times New Roman" w:hAnsi="Times New Roman" w:cs="Times New Roman"/>
              </w:rPr>
            </w:pPr>
          </w:p>
          <w:p w14:paraId="08D86533" w14:textId="77777777" w:rsidR="00072B28" w:rsidRDefault="00072B28" w:rsidP="00072B28">
            <w:pPr>
              <w:jc w:val="both"/>
              <w:rPr>
                <w:rFonts w:ascii="Times New Roman" w:hAnsi="Times New Roman" w:cs="Times New Roman"/>
              </w:rPr>
            </w:pPr>
          </w:p>
          <w:p w14:paraId="70AF0E52" w14:textId="77777777" w:rsidR="00072B28" w:rsidRDefault="00072B28" w:rsidP="00072B28">
            <w:pPr>
              <w:jc w:val="both"/>
              <w:rPr>
                <w:rFonts w:ascii="Times New Roman" w:hAnsi="Times New Roman" w:cs="Times New Roman"/>
              </w:rPr>
            </w:pPr>
          </w:p>
          <w:p w14:paraId="06C55F5C" w14:textId="77777777" w:rsidR="00072B28" w:rsidRDefault="00072B28" w:rsidP="00072B28">
            <w:pPr>
              <w:jc w:val="both"/>
              <w:rPr>
                <w:rFonts w:ascii="Times New Roman" w:hAnsi="Times New Roman" w:cs="Times New Roman"/>
              </w:rPr>
            </w:pPr>
          </w:p>
          <w:p w14:paraId="5CE7F628" w14:textId="77777777" w:rsidR="00072B28" w:rsidRDefault="00072B28" w:rsidP="00072B28">
            <w:pPr>
              <w:jc w:val="both"/>
              <w:rPr>
                <w:rFonts w:ascii="Times New Roman" w:hAnsi="Times New Roman" w:cs="Times New Roman"/>
              </w:rPr>
            </w:pPr>
          </w:p>
          <w:p w14:paraId="49DB3D0A" w14:textId="77777777" w:rsidR="00072B28" w:rsidRDefault="00072B28" w:rsidP="00072B28">
            <w:pPr>
              <w:jc w:val="both"/>
              <w:rPr>
                <w:rFonts w:ascii="Times New Roman" w:hAnsi="Times New Roman" w:cs="Times New Roman"/>
              </w:rPr>
            </w:pPr>
          </w:p>
          <w:p w14:paraId="7AC180AC" w14:textId="77777777" w:rsidR="00072B28" w:rsidRDefault="00072B28" w:rsidP="00072B28">
            <w:pPr>
              <w:jc w:val="both"/>
              <w:rPr>
                <w:rFonts w:ascii="Times New Roman" w:hAnsi="Times New Roman" w:cs="Times New Roman"/>
              </w:rPr>
            </w:pPr>
          </w:p>
          <w:p w14:paraId="6C7230BB" w14:textId="77777777" w:rsidR="00072B28" w:rsidRDefault="00072B28" w:rsidP="00072B28">
            <w:pPr>
              <w:jc w:val="both"/>
              <w:rPr>
                <w:rFonts w:ascii="Times New Roman" w:hAnsi="Times New Roman" w:cs="Times New Roman"/>
              </w:rPr>
            </w:pPr>
          </w:p>
          <w:p w14:paraId="73C465A6" w14:textId="77777777" w:rsidR="00072B28" w:rsidRDefault="00072B28" w:rsidP="00072B28">
            <w:pPr>
              <w:jc w:val="both"/>
              <w:rPr>
                <w:rFonts w:ascii="Times New Roman" w:hAnsi="Times New Roman" w:cs="Times New Roman"/>
              </w:rPr>
            </w:pPr>
          </w:p>
          <w:p w14:paraId="507C8AEA" w14:textId="77777777" w:rsidR="00072B28" w:rsidRDefault="00072B28" w:rsidP="00072B28">
            <w:pPr>
              <w:jc w:val="both"/>
              <w:rPr>
                <w:rFonts w:ascii="Times New Roman" w:hAnsi="Times New Roman" w:cs="Times New Roman"/>
                <w:b/>
                <w:u w:val="single"/>
              </w:rPr>
            </w:pPr>
          </w:p>
          <w:p w14:paraId="54EA055A" w14:textId="77777777" w:rsidR="00072B28" w:rsidRDefault="00072B28" w:rsidP="00072B28">
            <w:pPr>
              <w:jc w:val="both"/>
              <w:rPr>
                <w:rFonts w:ascii="Times New Roman" w:hAnsi="Times New Roman" w:cs="Times New Roman"/>
                <w:b/>
                <w:u w:val="single"/>
              </w:rPr>
            </w:pPr>
          </w:p>
          <w:p w14:paraId="30DC3F70" w14:textId="77777777" w:rsidR="00072B28" w:rsidRDefault="00072B28" w:rsidP="00072B28">
            <w:pPr>
              <w:jc w:val="both"/>
              <w:rPr>
                <w:rFonts w:ascii="Times New Roman" w:hAnsi="Times New Roman" w:cs="Times New Roman"/>
                <w:b/>
                <w:u w:val="single"/>
              </w:rPr>
            </w:pPr>
          </w:p>
          <w:p w14:paraId="0C7A7B31" w14:textId="77777777" w:rsidR="00072B28" w:rsidRDefault="00072B28" w:rsidP="00072B28">
            <w:pPr>
              <w:jc w:val="both"/>
              <w:rPr>
                <w:rFonts w:ascii="Times New Roman" w:hAnsi="Times New Roman" w:cs="Times New Roman"/>
                <w:b/>
                <w:u w:val="single"/>
              </w:rPr>
            </w:pPr>
          </w:p>
          <w:p w14:paraId="51D4AF90" w14:textId="77777777" w:rsidR="00072B28" w:rsidRDefault="00072B28" w:rsidP="00072B28">
            <w:pPr>
              <w:jc w:val="both"/>
              <w:rPr>
                <w:rFonts w:ascii="Times New Roman" w:hAnsi="Times New Roman" w:cs="Times New Roman"/>
                <w:b/>
                <w:u w:val="single"/>
              </w:rPr>
            </w:pPr>
          </w:p>
          <w:p w14:paraId="675FF9F5" w14:textId="77777777" w:rsidR="00072B28" w:rsidRDefault="00072B28" w:rsidP="00072B28">
            <w:pPr>
              <w:jc w:val="both"/>
              <w:rPr>
                <w:rFonts w:ascii="Times New Roman" w:hAnsi="Times New Roman" w:cs="Times New Roman"/>
                <w:b/>
                <w:u w:val="single"/>
              </w:rPr>
            </w:pPr>
          </w:p>
          <w:p w14:paraId="68051341" w14:textId="77777777" w:rsidR="00072B28" w:rsidRDefault="00072B28" w:rsidP="00072B28">
            <w:pPr>
              <w:jc w:val="both"/>
              <w:rPr>
                <w:rFonts w:ascii="Times New Roman" w:hAnsi="Times New Roman" w:cs="Times New Roman"/>
                <w:b/>
                <w:u w:val="single"/>
              </w:rPr>
            </w:pPr>
          </w:p>
          <w:p w14:paraId="25C089FE" w14:textId="77777777" w:rsidR="00072B28" w:rsidRDefault="00072B28" w:rsidP="00072B28">
            <w:pPr>
              <w:jc w:val="both"/>
              <w:rPr>
                <w:rFonts w:ascii="Times New Roman" w:hAnsi="Times New Roman" w:cs="Times New Roman"/>
                <w:b/>
                <w:u w:val="single"/>
              </w:rPr>
            </w:pPr>
          </w:p>
          <w:p w14:paraId="667AA5E5" w14:textId="77777777" w:rsidR="00072B28" w:rsidRDefault="00072B28" w:rsidP="00072B28">
            <w:pPr>
              <w:jc w:val="both"/>
              <w:rPr>
                <w:rFonts w:ascii="Times New Roman" w:hAnsi="Times New Roman" w:cs="Times New Roman"/>
                <w:b/>
                <w:u w:val="single"/>
              </w:rPr>
            </w:pPr>
          </w:p>
          <w:p w14:paraId="0A3B2D1E" w14:textId="77777777" w:rsidR="00072B28" w:rsidRDefault="00072B28" w:rsidP="00072B28">
            <w:pPr>
              <w:jc w:val="both"/>
              <w:rPr>
                <w:rFonts w:ascii="Times New Roman" w:hAnsi="Times New Roman" w:cs="Times New Roman"/>
                <w:b/>
                <w:u w:val="single"/>
              </w:rPr>
            </w:pPr>
          </w:p>
          <w:p w14:paraId="1B3E9318" w14:textId="77777777" w:rsidR="00072B28" w:rsidRDefault="00072B28" w:rsidP="00072B28">
            <w:pPr>
              <w:jc w:val="both"/>
              <w:rPr>
                <w:rFonts w:ascii="Times New Roman" w:hAnsi="Times New Roman" w:cs="Times New Roman"/>
                <w:b/>
                <w:u w:val="single"/>
              </w:rPr>
            </w:pPr>
          </w:p>
          <w:p w14:paraId="4A9DC63A" w14:textId="77777777" w:rsidR="00072B28" w:rsidRDefault="00072B28" w:rsidP="00072B28">
            <w:pPr>
              <w:jc w:val="both"/>
              <w:rPr>
                <w:rFonts w:ascii="Times New Roman" w:hAnsi="Times New Roman" w:cs="Times New Roman"/>
                <w:b/>
                <w:u w:val="single"/>
              </w:rPr>
            </w:pPr>
          </w:p>
          <w:p w14:paraId="21CA75FD" w14:textId="77777777" w:rsidR="00072B28" w:rsidRDefault="00072B28" w:rsidP="00072B28">
            <w:pPr>
              <w:jc w:val="both"/>
              <w:rPr>
                <w:rFonts w:ascii="Times New Roman" w:hAnsi="Times New Roman" w:cs="Times New Roman"/>
                <w:b/>
                <w:u w:val="single"/>
              </w:rPr>
            </w:pPr>
          </w:p>
          <w:p w14:paraId="6F1D395C" w14:textId="77777777" w:rsidR="00072B28" w:rsidRDefault="00072B28" w:rsidP="00072B28">
            <w:pPr>
              <w:jc w:val="both"/>
              <w:rPr>
                <w:rFonts w:ascii="Times New Roman" w:hAnsi="Times New Roman" w:cs="Times New Roman"/>
                <w:b/>
                <w:u w:val="single"/>
              </w:rPr>
            </w:pPr>
          </w:p>
          <w:p w14:paraId="4F2E5F14" w14:textId="77777777" w:rsidR="00072B28" w:rsidRDefault="00072B28" w:rsidP="00072B28">
            <w:pPr>
              <w:jc w:val="both"/>
              <w:rPr>
                <w:rFonts w:ascii="Times New Roman" w:hAnsi="Times New Roman" w:cs="Times New Roman"/>
                <w:b/>
                <w:u w:val="single"/>
              </w:rPr>
            </w:pPr>
          </w:p>
          <w:p w14:paraId="41026865" w14:textId="77777777" w:rsidR="00072B28" w:rsidRDefault="00072B28" w:rsidP="00072B28">
            <w:pPr>
              <w:jc w:val="both"/>
              <w:rPr>
                <w:rFonts w:ascii="Times New Roman" w:hAnsi="Times New Roman" w:cs="Times New Roman"/>
                <w:b/>
                <w:u w:val="single"/>
              </w:rPr>
            </w:pPr>
          </w:p>
          <w:p w14:paraId="146BB446" w14:textId="77777777" w:rsidR="00072B28" w:rsidRDefault="00072B28" w:rsidP="00072B28">
            <w:pPr>
              <w:jc w:val="both"/>
              <w:rPr>
                <w:rFonts w:ascii="Times New Roman" w:hAnsi="Times New Roman" w:cs="Times New Roman"/>
                <w:b/>
                <w:u w:val="single"/>
              </w:rPr>
            </w:pPr>
          </w:p>
          <w:p w14:paraId="02EFA325" w14:textId="77777777" w:rsidR="00072B28" w:rsidRDefault="00072B28" w:rsidP="00072B28">
            <w:pPr>
              <w:jc w:val="both"/>
              <w:rPr>
                <w:rFonts w:ascii="Times New Roman" w:hAnsi="Times New Roman" w:cs="Times New Roman"/>
                <w:b/>
                <w:u w:val="single"/>
              </w:rPr>
            </w:pPr>
          </w:p>
          <w:p w14:paraId="3E528162" w14:textId="77777777" w:rsidR="00072B28" w:rsidRDefault="00072B28" w:rsidP="00072B28">
            <w:pPr>
              <w:jc w:val="both"/>
              <w:rPr>
                <w:rFonts w:ascii="Times New Roman" w:hAnsi="Times New Roman" w:cs="Times New Roman"/>
                <w:b/>
                <w:u w:val="single"/>
              </w:rPr>
            </w:pPr>
          </w:p>
          <w:p w14:paraId="7E3A5641" w14:textId="77777777" w:rsidR="00072B28" w:rsidRDefault="00072B28" w:rsidP="00072B28">
            <w:pPr>
              <w:jc w:val="both"/>
              <w:rPr>
                <w:rFonts w:ascii="Times New Roman" w:hAnsi="Times New Roman" w:cs="Times New Roman"/>
                <w:b/>
                <w:u w:val="single"/>
              </w:rPr>
            </w:pPr>
          </w:p>
          <w:p w14:paraId="1F0C01AA" w14:textId="77777777" w:rsidR="00072B28" w:rsidRDefault="00072B28" w:rsidP="00072B28">
            <w:pPr>
              <w:jc w:val="both"/>
              <w:rPr>
                <w:rFonts w:ascii="Times New Roman" w:hAnsi="Times New Roman" w:cs="Times New Roman"/>
                <w:b/>
                <w:u w:val="single"/>
              </w:rPr>
            </w:pPr>
          </w:p>
          <w:p w14:paraId="2AA88896" w14:textId="77777777" w:rsidR="00072B28" w:rsidRDefault="00072B28" w:rsidP="00072B28">
            <w:pPr>
              <w:jc w:val="both"/>
              <w:rPr>
                <w:rFonts w:ascii="Times New Roman" w:hAnsi="Times New Roman" w:cs="Times New Roman"/>
                <w:b/>
                <w:u w:val="single"/>
              </w:rPr>
            </w:pPr>
          </w:p>
          <w:p w14:paraId="1E8CB451" w14:textId="77777777" w:rsidR="00072B28" w:rsidRDefault="00072B28" w:rsidP="00072B28">
            <w:pPr>
              <w:jc w:val="both"/>
              <w:rPr>
                <w:rFonts w:ascii="Times New Roman" w:hAnsi="Times New Roman" w:cs="Times New Roman"/>
                <w:b/>
                <w:u w:val="single"/>
              </w:rPr>
            </w:pPr>
          </w:p>
          <w:p w14:paraId="16EE4864" w14:textId="77777777" w:rsidR="00072B28" w:rsidRDefault="00072B28" w:rsidP="00072B28">
            <w:pPr>
              <w:jc w:val="both"/>
              <w:rPr>
                <w:rFonts w:ascii="Times New Roman" w:hAnsi="Times New Roman" w:cs="Times New Roman"/>
                <w:b/>
                <w:u w:val="single"/>
              </w:rPr>
            </w:pPr>
          </w:p>
          <w:p w14:paraId="4E5BEA50" w14:textId="77777777" w:rsidR="00072B28" w:rsidRDefault="00072B28" w:rsidP="00072B28">
            <w:pPr>
              <w:jc w:val="both"/>
              <w:rPr>
                <w:rFonts w:ascii="Times New Roman" w:hAnsi="Times New Roman" w:cs="Times New Roman"/>
                <w:b/>
                <w:u w:val="single"/>
              </w:rPr>
            </w:pPr>
          </w:p>
          <w:p w14:paraId="3738CB91" w14:textId="77777777" w:rsidR="00072B28" w:rsidRDefault="00072B28" w:rsidP="00072B28">
            <w:pPr>
              <w:jc w:val="both"/>
              <w:rPr>
                <w:rFonts w:ascii="Times New Roman" w:hAnsi="Times New Roman" w:cs="Times New Roman"/>
                <w:b/>
                <w:u w:val="single"/>
              </w:rPr>
            </w:pPr>
          </w:p>
          <w:p w14:paraId="18E63E9D" w14:textId="77777777" w:rsidR="00072B28" w:rsidRDefault="00072B28" w:rsidP="00072B28">
            <w:pPr>
              <w:jc w:val="both"/>
              <w:rPr>
                <w:rFonts w:ascii="Times New Roman" w:hAnsi="Times New Roman" w:cs="Times New Roman"/>
                <w:b/>
                <w:u w:val="single"/>
              </w:rPr>
            </w:pPr>
          </w:p>
          <w:p w14:paraId="53FCC4B5" w14:textId="77777777" w:rsidR="00072B28" w:rsidRDefault="00072B28" w:rsidP="00072B28">
            <w:pPr>
              <w:jc w:val="both"/>
              <w:rPr>
                <w:rFonts w:ascii="Times New Roman" w:hAnsi="Times New Roman" w:cs="Times New Roman"/>
                <w:b/>
                <w:u w:val="single"/>
              </w:rPr>
            </w:pPr>
          </w:p>
          <w:p w14:paraId="23132C06" w14:textId="77777777" w:rsidR="00072B28" w:rsidRDefault="00072B28" w:rsidP="00072B28">
            <w:pPr>
              <w:jc w:val="both"/>
              <w:rPr>
                <w:rFonts w:ascii="Times New Roman" w:hAnsi="Times New Roman" w:cs="Times New Roman"/>
                <w:b/>
                <w:u w:val="single"/>
              </w:rPr>
            </w:pPr>
          </w:p>
          <w:p w14:paraId="318C949C" w14:textId="77777777" w:rsidR="00072B28" w:rsidRDefault="00072B28" w:rsidP="00072B28">
            <w:pPr>
              <w:jc w:val="both"/>
              <w:rPr>
                <w:rFonts w:ascii="Times New Roman" w:hAnsi="Times New Roman" w:cs="Times New Roman"/>
                <w:b/>
                <w:u w:val="single"/>
              </w:rPr>
            </w:pPr>
          </w:p>
          <w:p w14:paraId="792DE183" w14:textId="77777777" w:rsidR="00072B28" w:rsidRDefault="00072B28" w:rsidP="00072B28">
            <w:pPr>
              <w:jc w:val="both"/>
              <w:rPr>
                <w:rFonts w:ascii="Times New Roman" w:hAnsi="Times New Roman" w:cs="Times New Roman"/>
                <w:b/>
                <w:u w:val="single"/>
              </w:rPr>
            </w:pPr>
          </w:p>
          <w:p w14:paraId="70314B4F" w14:textId="77777777" w:rsidR="00072B28" w:rsidRDefault="00072B28" w:rsidP="00072B28">
            <w:pPr>
              <w:jc w:val="both"/>
              <w:rPr>
                <w:rFonts w:ascii="Times New Roman" w:hAnsi="Times New Roman" w:cs="Times New Roman"/>
                <w:b/>
                <w:u w:val="single"/>
              </w:rPr>
            </w:pPr>
          </w:p>
          <w:p w14:paraId="2E23051E" w14:textId="77777777" w:rsidR="00072B28" w:rsidRDefault="00072B28" w:rsidP="00072B28">
            <w:pPr>
              <w:jc w:val="both"/>
              <w:rPr>
                <w:rFonts w:ascii="Times New Roman" w:hAnsi="Times New Roman" w:cs="Times New Roman"/>
                <w:b/>
                <w:u w:val="single"/>
              </w:rPr>
            </w:pPr>
          </w:p>
          <w:p w14:paraId="10882DA3" w14:textId="77777777" w:rsidR="00072B28" w:rsidRDefault="00072B28" w:rsidP="00072B28">
            <w:pPr>
              <w:jc w:val="both"/>
              <w:rPr>
                <w:rFonts w:ascii="Times New Roman" w:hAnsi="Times New Roman" w:cs="Times New Roman"/>
                <w:b/>
                <w:u w:val="single"/>
              </w:rPr>
            </w:pPr>
          </w:p>
          <w:p w14:paraId="534B829B" w14:textId="77777777" w:rsidR="00072B28" w:rsidRDefault="00072B28" w:rsidP="00072B28">
            <w:pPr>
              <w:jc w:val="both"/>
              <w:rPr>
                <w:rFonts w:ascii="Times New Roman" w:hAnsi="Times New Roman" w:cs="Times New Roman"/>
                <w:b/>
                <w:u w:val="single"/>
              </w:rPr>
            </w:pPr>
          </w:p>
          <w:p w14:paraId="12DE5D96" w14:textId="77777777" w:rsidR="00072B28" w:rsidRDefault="00072B28" w:rsidP="00072B28">
            <w:pPr>
              <w:pStyle w:val="NormalWeb"/>
              <w:jc w:val="both"/>
              <w:rPr>
                <w:rFonts w:eastAsiaTheme="minorHAnsi"/>
                <w:b/>
                <w:sz w:val="22"/>
                <w:szCs w:val="22"/>
                <w:u w:val="single"/>
                <w:lang w:eastAsia="en-US"/>
              </w:rPr>
            </w:pPr>
          </w:p>
          <w:p w14:paraId="77B8FED5" w14:textId="77777777" w:rsidR="00F047DD" w:rsidRDefault="00F047DD" w:rsidP="00072B28">
            <w:pPr>
              <w:pStyle w:val="NormalWeb"/>
              <w:jc w:val="both"/>
              <w:rPr>
                <w:sz w:val="22"/>
                <w:szCs w:val="22"/>
              </w:rPr>
            </w:pPr>
          </w:p>
          <w:p w14:paraId="0F152C31" w14:textId="77777777" w:rsidR="00F047DD" w:rsidRDefault="00F047DD" w:rsidP="00072B28">
            <w:pPr>
              <w:pStyle w:val="NormalWeb"/>
              <w:jc w:val="both"/>
              <w:rPr>
                <w:sz w:val="22"/>
                <w:szCs w:val="22"/>
              </w:rPr>
            </w:pPr>
          </w:p>
          <w:p w14:paraId="12C479FB" w14:textId="141C31CA" w:rsidR="00072B28" w:rsidRPr="005A68DB" w:rsidRDefault="00072B28" w:rsidP="00072B28">
            <w:pPr>
              <w:pStyle w:val="NormalWeb"/>
              <w:jc w:val="both"/>
              <w:rPr>
                <w:sz w:val="22"/>
                <w:szCs w:val="22"/>
              </w:rPr>
            </w:pPr>
          </w:p>
        </w:tc>
        <w:tc>
          <w:tcPr>
            <w:tcW w:w="4394" w:type="dxa"/>
          </w:tcPr>
          <w:p w14:paraId="16884E0E" w14:textId="77777777" w:rsidR="00072B28" w:rsidRDefault="00072B28" w:rsidP="00072B28">
            <w:pPr>
              <w:jc w:val="both"/>
              <w:rPr>
                <w:rFonts w:ascii="Times New Roman" w:hAnsi="Times New Roman" w:cs="Times New Roman"/>
              </w:rPr>
            </w:pPr>
          </w:p>
          <w:p w14:paraId="06272796" w14:textId="77777777" w:rsidR="00072B28" w:rsidRPr="00F047DD" w:rsidRDefault="00F047DD" w:rsidP="00072B28">
            <w:pPr>
              <w:jc w:val="both"/>
              <w:rPr>
                <w:rFonts w:ascii="Times New Roman" w:hAnsi="Times New Roman" w:cs="Times New Roman"/>
                <w:b/>
                <w:u w:val="single"/>
              </w:rPr>
            </w:pPr>
            <w:r>
              <w:rPr>
                <w:rFonts w:ascii="Times New Roman" w:hAnsi="Times New Roman" w:cs="Times New Roman"/>
                <w:b/>
                <w:u w:val="single"/>
              </w:rPr>
              <w:t>Article 28 loi 84-53 (futur)</w:t>
            </w:r>
          </w:p>
          <w:p w14:paraId="27265752" w14:textId="77777777" w:rsidR="00072B28" w:rsidRDefault="00072B28" w:rsidP="00072B28">
            <w:pPr>
              <w:jc w:val="both"/>
              <w:rPr>
                <w:rFonts w:ascii="Times New Roman" w:hAnsi="Times New Roman" w:cs="Times New Roman"/>
              </w:rPr>
            </w:pPr>
          </w:p>
          <w:p w14:paraId="04F0B69D" w14:textId="77777777" w:rsidR="00072B28" w:rsidRDefault="00072B28" w:rsidP="00072B28">
            <w:pPr>
              <w:jc w:val="both"/>
              <w:rPr>
                <w:rFonts w:ascii="Times New Roman" w:hAnsi="Times New Roman" w:cs="Times New Roman"/>
              </w:rPr>
            </w:pPr>
            <w:r w:rsidRPr="00102E0B">
              <w:rPr>
                <w:rFonts w:ascii="Times New Roman" w:hAnsi="Times New Roman" w:cs="Times New Roman"/>
              </w:rPr>
              <w:t xml:space="preserve">Une commission administrative paritaire est créée pour chaque catégorie A, B, et C de fonctionnaires auprès du centre de gestion auquel est affilié la collectivité ou l'établissement. Toutefois, lorsque l'affiliation n'est pas obligatoire, la collectivité ou l'établissement peut, à la date de son affiliation, se réserver d'assurer lui-même le fonctionnement des commissions ainsi que l'établissement des listes d'aptitude visées à l'article 39. Lorsqu'il est fait application du troisième alinéa de l'article 26, les commissions </w:t>
            </w:r>
            <w:r w:rsidRPr="00102E0B">
              <w:rPr>
                <w:rFonts w:ascii="Times New Roman" w:hAnsi="Times New Roman" w:cs="Times New Roman"/>
              </w:rPr>
              <w:lastRenderedPageBreak/>
              <w:t>administratives paritaires siègent en formation commune.</w:t>
            </w:r>
          </w:p>
          <w:p w14:paraId="219A6600" w14:textId="77777777" w:rsidR="00072B28" w:rsidRDefault="00072B28" w:rsidP="00072B28">
            <w:pPr>
              <w:jc w:val="both"/>
              <w:rPr>
                <w:rFonts w:ascii="Times New Roman" w:hAnsi="Times New Roman" w:cs="Times New Roman"/>
              </w:rPr>
            </w:pPr>
          </w:p>
          <w:p w14:paraId="3B47D3FC" w14:textId="77777777" w:rsidR="00072B28" w:rsidRPr="005A68DB" w:rsidRDefault="00072B28" w:rsidP="00072B28">
            <w:pPr>
              <w:pStyle w:val="NormalWeb"/>
              <w:jc w:val="both"/>
              <w:rPr>
                <w:b/>
                <w:sz w:val="22"/>
                <w:szCs w:val="22"/>
              </w:rPr>
            </w:pPr>
            <w:r w:rsidRPr="005A68DB">
              <w:rPr>
                <w:b/>
                <w:sz w:val="22"/>
                <w:szCs w:val="22"/>
              </w:rPr>
              <w:t>Par dérogation à l’alinéa précédent, lorsque l’insuffisance des effectifs le justifie, il peut être créé une CAP commune à plusieurs catégories hiérarchiques.</w:t>
            </w:r>
          </w:p>
          <w:p w14:paraId="4D9C370C" w14:textId="77777777" w:rsidR="00072B28" w:rsidRPr="00723856" w:rsidRDefault="00072B28" w:rsidP="00072B28">
            <w:pPr>
              <w:jc w:val="both"/>
              <w:rPr>
                <w:rFonts w:ascii="Times New Roman" w:hAnsi="Times New Roman" w:cs="Times New Roman"/>
                <w:b/>
                <w:u w:val="single"/>
              </w:rPr>
            </w:pPr>
            <w:r w:rsidRPr="005A68DB">
              <w:rPr>
                <w:rFonts w:ascii="Times New Roman" w:hAnsi="Times New Roman" w:cs="Times New Roman"/>
                <w:b/>
              </w:rPr>
              <w:t>« Les fonctionnaires d’une catégorie examinent les questions relatives à la situation individuelle et à la discipline des fonctionnaires relevant de la même catégorie.</w:t>
            </w:r>
          </w:p>
          <w:p w14:paraId="7CF8B2A7" w14:textId="77777777" w:rsidR="00072B28" w:rsidRPr="00102E0B" w:rsidRDefault="00072B28" w:rsidP="00072B28">
            <w:pPr>
              <w:jc w:val="both"/>
              <w:rPr>
                <w:rFonts w:ascii="Times New Roman" w:hAnsi="Times New Roman" w:cs="Times New Roman"/>
              </w:rPr>
            </w:pPr>
          </w:p>
          <w:p w14:paraId="6BEAB510" w14:textId="77777777" w:rsidR="00072B28" w:rsidRDefault="00072B28" w:rsidP="00072B28">
            <w:pPr>
              <w:jc w:val="both"/>
              <w:rPr>
                <w:rFonts w:ascii="Times New Roman" w:hAnsi="Times New Roman" w:cs="Times New Roman"/>
              </w:rPr>
            </w:pPr>
            <w:r w:rsidRPr="00102E0B">
              <w:rPr>
                <w:rFonts w:ascii="Times New Roman" w:hAnsi="Times New Roman" w:cs="Times New Roman"/>
              </w:rPr>
              <w:t>Dans le cas où la collectivité ou l'établissement n'est pas affilié à un centre de gestion, la commission administrative créée pour chaque catégorie de fonctionnaires est placée auprès de la collectivité ou l'établissement. Toutefois, dans le cas où il a été fait application de la dernière phrase du premier alinéa de l'article 15 ci-dessus, il peut être décidé, par délibérations concordantes des organes délibérants de l'établissement public communal et de la commune, de créer auprès de cette dernière une commission administrative paritaire compétente à l'égard des fonctionnaires de la commune et de l'établissement. Les listes d'aptitude prévues à l'article 39, communes à cette collectivité et à cet établissement, sont alors établies par le maire de la commune.</w:t>
            </w:r>
          </w:p>
          <w:p w14:paraId="26312585" w14:textId="77777777" w:rsidR="00072B28" w:rsidRPr="00102E0B" w:rsidRDefault="00072B28" w:rsidP="00072B28">
            <w:pPr>
              <w:jc w:val="both"/>
              <w:rPr>
                <w:rFonts w:ascii="Times New Roman" w:hAnsi="Times New Roman" w:cs="Times New Roman"/>
              </w:rPr>
            </w:pPr>
          </w:p>
          <w:p w14:paraId="467918C9" w14:textId="77777777" w:rsidR="00072B28" w:rsidRPr="00102E0B" w:rsidRDefault="00072B28" w:rsidP="00072B28">
            <w:pPr>
              <w:jc w:val="both"/>
              <w:rPr>
                <w:rFonts w:ascii="Times New Roman" w:hAnsi="Times New Roman" w:cs="Times New Roman"/>
              </w:rPr>
            </w:pPr>
            <w:r w:rsidRPr="00102E0B">
              <w:rPr>
                <w:rFonts w:ascii="Times New Roman" w:hAnsi="Times New Roman" w:cs="Times New Roman"/>
              </w:rPr>
              <w:t xml:space="preserve">Dans le cas où la collectivité ou l'établissement public n'est pas affilié obligatoirement à un </w:t>
            </w:r>
            <w:r w:rsidRPr="00102E0B">
              <w:rPr>
                <w:rFonts w:ascii="Times New Roman" w:hAnsi="Times New Roman" w:cs="Times New Roman"/>
              </w:rPr>
              <w:lastRenderedPageBreak/>
              <w:t xml:space="preserve">centre de gestion, il peut être décidé, par délibérations concordantes des organes délibérants concernés, de créer une commission administrative paritaire compétente à l'égard des fonctionnaires de l'établissement public de coopération intercommunale, de ses </w:t>
            </w:r>
            <w:proofErr w:type="gramStart"/>
            <w:r w:rsidRPr="00102E0B">
              <w:rPr>
                <w:rFonts w:ascii="Times New Roman" w:hAnsi="Times New Roman" w:cs="Times New Roman"/>
              </w:rPr>
              <w:t>communes</w:t>
            </w:r>
            <w:proofErr w:type="gramEnd"/>
            <w:r w:rsidRPr="00102E0B">
              <w:rPr>
                <w:rFonts w:ascii="Times New Roman" w:hAnsi="Times New Roman" w:cs="Times New Roman"/>
              </w:rPr>
              <w:t xml:space="preserve"> membres et de leurs établissements publics. Le présent alinéa s'applique à la métropole de Lyon, aux communes situées sur son territoire et à leurs établissements publics. </w:t>
            </w:r>
          </w:p>
          <w:p w14:paraId="2EB8BD13" w14:textId="77777777" w:rsidR="00072B28" w:rsidRPr="00102E0B" w:rsidRDefault="00072B28" w:rsidP="00072B28">
            <w:pPr>
              <w:jc w:val="both"/>
              <w:rPr>
                <w:rFonts w:ascii="Times New Roman" w:hAnsi="Times New Roman" w:cs="Times New Roman"/>
              </w:rPr>
            </w:pPr>
          </w:p>
          <w:p w14:paraId="003A4485" w14:textId="77777777" w:rsidR="00072B28" w:rsidRPr="00102E0B" w:rsidRDefault="00072B28" w:rsidP="00072B28">
            <w:pPr>
              <w:jc w:val="both"/>
              <w:rPr>
                <w:rFonts w:ascii="Times New Roman" w:hAnsi="Times New Roman" w:cs="Times New Roman"/>
              </w:rPr>
            </w:pPr>
            <w:r w:rsidRPr="00102E0B">
              <w:rPr>
                <w:rFonts w:ascii="Times New Roman" w:hAnsi="Times New Roman" w:cs="Times New Roman"/>
              </w:rPr>
              <w:t xml:space="preserve">Ces mêmes délibérations définissent l'autorité chargée d'établir les listes d'aptitude prévues à l'article 39, communes à ces collectivités territoriales et établissements publics. </w:t>
            </w:r>
          </w:p>
          <w:p w14:paraId="566341C9" w14:textId="77777777" w:rsidR="00072B28" w:rsidRPr="00102E0B" w:rsidRDefault="00072B28" w:rsidP="00072B28">
            <w:pPr>
              <w:jc w:val="both"/>
              <w:rPr>
                <w:rFonts w:ascii="Times New Roman" w:hAnsi="Times New Roman" w:cs="Times New Roman"/>
              </w:rPr>
            </w:pPr>
          </w:p>
          <w:p w14:paraId="6C139A4C" w14:textId="47A8A7C2" w:rsidR="00072B28" w:rsidRPr="002641A7" w:rsidRDefault="00072B28" w:rsidP="002641A7">
            <w:pPr>
              <w:jc w:val="both"/>
              <w:rPr>
                <w:rFonts w:ascii="Times New Roman" w:hAnsi="Times New Roman" w:cs="Times New Roman"/>
              </w:rPr>
            </w:pPr>
            <w:r w:rsidRPr="00102E0B">
              <w:rPr>
                <w:rFonts w:ascii="Times New Roman" w:hAnsi="Times New Roman" w:cs="Times New Roman"/>
              </w:rPr>
              <w:t>Lorsque les délibérations précitées sont prises par l'organe délibérant d'une collectivité affiliée volontairement à un centre de gestion et ayant confié à ce dernier le fonctionnement des commissions administratives paritaires, la même délibération confie ce fonctionnement à la collectivité ou à l'établissement public auprès duquel est placée la commission administrative paritaire commune. Dans ce seul cas, le dernier alinéa de l'article 15 ne s'applique pas</w:t>
            </w:r>
            <w:r>
              <w:rPr>
                <w:rFonts w:ascii="Times New Roman" w:hAnsi="Times New Roman" w:cs="Times New Roman"/>
              </w:rPr>
              <w:t>.</w:t>
            </w:r>
          </w:p>
        </w:tc>
      </w:tr>
      <w:tr w:rsidR="000F3C86" w:rsidRPr="00741CB7" w14:paraId="0C7B5279" w14:textId="77777777" w:rsidTr="00F047DD">
        <w:tc>
          <w:tcPr>
            <w:tcW w:w="4957" w:type="dxa"/>
          </w:tcPr>
          <w:p w14:paraId="2533A4DE" w14:textId="77777777" w:rsidR="000F3C86" w:rsidRPr="005A68DB" w:rsidRDefault="000F3C86" w:rsidP="000F3C86">
            <w:pPr>
              <w:jc w:val="both"/>
              <w:rPr>
                <w:rFonts w:ascii="Times New Roman" w:hAnsi="Times New Roman" w:cs="Times New Roman"/>
                <w:b/>
                <w:u w:val="single"/>
              </w:rPr>
            </w:pPr>
            <w:r>
              <w:rPr>
                <w:rFonts w:ascii="Times New Roman" w:hAnsi="Times New Roman" w:cs="Times New Roman"/>
                <w:b/>
                <w:u w:val="single"/>
              </w:rPr>
              <w:lastRenderedPageBreak/>
              <w:t>Article 30 loi 84-53 (actuel)</w:t>
            </w:r>
          </w:p>
          <w:p w14:paraId="494892F1" w14:textId="77777777" w:rsidR="000F3C86" w:rsidRPr="006C1AAC" w:rsidRDefault="000F3C86" w:rsidP="000F3C86">
            <w:pPr>
              <w:pStyle w:val="NormalWeb"/>
              <w:rPr>
                <w:sz w:val="22"/>
                <w:szCs w:val="22"/>
              </w:rPr>
            </w:pPr>
            <w:r w:rsidRPr="006C1AAC">
              <w:rPr>
                <w:sz w:val="22"/>
                <w:szCs w:val="22"/>
              </w:rPr>
              <w:t xml:space="preserve">Les commissions administratives paritaires connaissent des refus de titularisation. Elles connaissent des questions d'ordre individuel résultant de l'application, notamment, des articles </w:t>
            </w:r>
            <w:hyperlink r:id="rId19" w:history="1">
              <w:r w:rsidRPr="006C1AAC">
                <w:rPr>
                  <w:rStyle w:val="Lienhypertexte"/>
                  <w:sz w:val="22"/>
                  <w:szCs w:val="22"/>
                </w:rPr>
                <w:t xml:space="preserve">25 </w:t>
              </w:r>
              <w:proofErr w:type="spellStart"/>
              <w:r w:rsidRPr="006C1AAC">
                <w:rPr>
                  <w:rStyle w:val="Lienhypertexte"/>
                  <w:sz w:val="22"/>
                  <w:szCs w:val="22"/>
                </w:rPr>
                <w:t>septies</w:t>
              </w:r>
              <w:proofErr w:type="spellEnd"/>
            </w:hyperlink>
            <w:r w:rsidRPr="006C1AAC">
              <w:rPr>
                <w:sz w:val="22"/>
                <w:szCs w:val="22"/>
              </w:rPr>
              <w:t xml:space="preserve"> et </w:t>
            </w:r>
            <w:hyperlink r:id="rId20" w:history="1">
              <w:r w:rsidRPr="006C1AAC">
                <w:rPr>
                  <w:rStyle w:val="Lienhypertexte"/>
                  <w:sz w:val="22"/>
                  <w:szCs w:val="22"/>
                </w:rPr>
                <w:t xml:space="preserve">25 </w:t>
              </w:r>
              <w:proofErr w:type="spellStart"/>
              <w:r w:rsidRPr="006C1AAC">
                <w:rPr>
                  <w:rStyle w:val="Lienhypertexte"/>
                  <w:sz w:val="22"/>
                  <w:szCs w:val="22"/>
                </w:rPr>
                <w:t>octies</w:t>
              </w:r>
              <w:proofErr w:type="spellEnd"/>
            </w:hyperlink>
            <w:r w:rsidRPr="006C1AAC">
              <w:rPr>
                <w:sz w:val="22"/>
                <w:szCs w:val="22"/>
              </w:rPr>
              <w:t xml:space="preserve"> de la loi n° 83-634 du 13 juillet 1983 précitée et des articles 39, 52, 60, 61, 62, 64, 67, 72, </w:t>
            </w:r>
            <w:r w:rsidRPr="006C1AAC">
              <w:rPr>
                <w:sz w:val="22"/>
                <w:szCs w:val="22"/>
              </w:rPr>
              <w:lastRenderedPageBreak/>
              <w:t>76, 78, 80, 82 à 84, 89 à 91 93, 96 et 97 de la présente loi.</w:t>
            </w:r>
          </w:p>
          <w:p w14:paraId="3E71F8A6" w14:textId="77777777" w:rsidR="000F3C86" w:rsidRDefault="000F3C86" w:rsidP="00072B28">
            <w:pPr>
              <w:jc w:val="both"/>
              <w:rPr>
                <w:rFonts w:ascii="Times New Roman" w:hAnsi="Times New Roman" w:cs="Times New Roman"/>
                <w:b/>
                <w:u w:val="single"/>
              </w:rPr>
            </w:pPr>
          </w:p>
        </w:tc>
        <w:tc>
          <w:tcPr>
            <w:tcW w:w="4961" w:type="dxa"/>
          </w:tcPr>
          <w:p w14:paraId="66AC395D" w14:textId="77777777"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2° L’article 30 est remplacé par les dispositions suivantes : </w:t>
            </w:r>
          </w:p>
          <w:p w14:paraId="78219433" w14:textId="77777777" w:rsidR="00D95ED0" w:rsidRPr="00D95ED0" w:rsidRDefault="00D95ED0" w:rsidP="00D95ED0">
            <w:pPr>
              <w:jc w:val="both"/>
              <w:rPr>
                <w:rFonts w:ascii="Times New Roman" w:hAnsi="Times New Roman" w:cs="Times New Roman"/>
                <w:lang w:eastAsia="fr-FR"/>
              </w:rPr>
            </w:pPr>
          </w:p>
          <w:p w14:paraId="3B3F6C8D" w14:textId="7CC10768"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t xml:space="preserve">« </w:t>
            </w:r>
            <w:r w:rsidRPr="00D95ED0">
              <w:rPr>
                <w:rFonts w:ascii="Times New Roman" w:hAnsi="Times New Roman" w:cs="Times New Roman"/>
                <w:i/>
                <w:iCs/>
                <w:lang w:eastAsia="fr-FR"/>
              </w:rPr>
              <w:t>Art. 30. –</w:t>
            </w:r>
            <w:r w:rsidRPr="00D95ED0">
              <w:rPr>
                <w:rFonts w:ascii="Times New Roman" w:hAnsi="Times New Roman" w:cs="Times New Roman"/>
                <w:lang w:eastAsia="fr-FR"/>
              </w:rPr>
              <w:t xml:space="preserve"> I. – Sans préjudice des dispositions des articles 46, 60, 72, 76, 89, </w:t>
            </w:r>
            <w:r w:rsidR="004C522C" w:rsidRPr="004C522C">
              <w:rPr>
                <w:rFonts w:ascii="Times New Roman" w:hAnsi="Times New Roman" w:cs="Times New Roman"/>
                <w:lang w:eastAsia="fr-FR"/>
              </w:rPr>
              <w:t>93</w:t>
            </w:r>
            <w:r w:rsidRPr="004C522C">
              <w:rPr>
                <w:rFonts w:ascii="Times New Roman" w:hAnsi="Times New Roman" w:cs="Times New Roman"/>
                <w:lang w:eastAsia="fr-FR"/>
              </w:rPr>
              <w:t xml:space="preserve">, </w:t>
            </w:r>
            <w:r w:rsidRPr="00D95ED0">
              <w:rPr>
                <w:rFonts w:ascii="Times New Roman" w:hAnsi="Times New Roman" w:cs="Times New Roman"/>
                <w:lang w:eastAsia="fr-FR"/>
              </w:rPr>
              <w:t xml:space="preserve">et 96, la commission administrative paritaire examine les décisions individuelles déterminées par un décret en Conseil d’Etat. </w:t>
            </w:r>
          </w:p>
          <w:p w14:paraId="0B34392A" w14:textId="77777777" w:rsidR="00D95ED0" w:rsidRPr="00D95ED0" w:rsidRDefault="00D95ED0" w:rsidP="00D95ED0">
            <w:pPr>
              <w:jc w:val="both"/>
              <w:rPr>
                <w:rFonts w:ascii="Times New Roman" w:hAnsi="Times New Roman" w:cs="Times New Roman"/>
                <w:lang w:eastAsia="fr-FR"/>
              </w:rPr>
            </w:pPr>
          </w:p>
          <w:p w14:paraId="6D81AEDC" w14:textId="424C66C1" w:rsidR="00D95ED0" w:rsidRPr="00D95ED0" w:rsidRDefault="00D95ED0" w:rsidP="00D95ED0">
            <w:pPr>
              <w:jc w:val="both"/>
              <w:rPr>
                <w:rFonts w:ascii="Times New Roman" w:hAnsi="Times New Roman" w:cs="Times New Roman"/>
                <w:lang w:eastAsia="fr-FR"/>
              </w:rPr>
            </w:pPr>
            <w:r w:rsidRPr="00D95ED0">
              <w:rPr>
                <w:rFonts w:ascii="Times New Roman" w:hAnsi="Times New Roman" w:cs="Times New Roman"/>
                <w:lang w:eastAsia="fr-FR"/>
              </w:rPr>
              <w:lastRenderedPageBreak/>
              <w:t xml:space="preserve">« II. – Les recours contentieux formés par </w:t>
            </w:r>
            <w:r w:rsidR="00054D09">
              <w:rPr>
                <w:rFonts w:ascii="Times New Roman" w:hAnsi="Times New Roman" w:cs="Times New Roman"/>
                <w:lang w:eastAsia="fr-FR"/>
              </w:rPr>
              <w:t xml:space="preserve">les </w:t>
            </w:r>
            <w:r w:rsidRPr="00D95ED0">
              <w:rPr>
                <w:rFonts w:ascii="Times New Roman" w:hAnsi="Times New Roman" w:cs="Times New Roman"/>
                <w:lang w:eastAsia="fr-FR"/>
              </w:rPr>
              <w:t>agents relevant de l’article 2 à l’encontre d’actes relatifs à leur situation personnelle soumis aux dispositions des articles 39, 52, 78-1 et 79 de la présente loi</w:t>
            </w:r>
            <w:r w:rsidRPr="00D95ED0">
              <w:rPr>
                <w:rFonts w:ascii="Times New Roman" w:hAnsi="Times New Roman" w:cs="Times New Roman"/>
                <w:bCs/>
                <w:lang w:eastAsia="fr-FR"/>
              </w:rPr>
              <w:t xml:space="preserve"> font, à peine d’irrecevabilité, l’objet</w:t>
            </w:r>
            <w:r w:rsidRPr="00D95ED0">
              <w:rPr>
                <w:rFonts w:ascii="Times New Roman" w:hAnsi="Times New Roman" w:cs="Times New Roman"/>
                <w:lang w:eastAsia="fr-FR"/>
              </w:rPr>
              <w:t xml:space="preserve"> d’un recours administratif préalable, dans des conditions définies par décret en Conseil d’Etat.</w:t>
            </w:r>
            <w:r w:rsidRPr="00D95ED0">
              <w:rPr>
                <w:rFonts w:ascii="Times New Roman" w:hAnsi="Times New Roman" w:cs="Times New Roman"/>
                <w:i/>
                <w:lang w:eastAsia="fr-FR"/>
              </w:rPr>
              <w:t xml:space="preserve"> </w:t>
            </w:r>
            <w:r w:rsidRPr="00D95ED0">
              <w:rPr>
                <w:rFonts w:ascii="Times New Roman" w:hAnsi="Times New Roman" w:cs="Times New Roman"/>
                <w:lang w:eastAsia="fr-FR"/>
              </w:rPr>
              <w:t>»</w:t>
            </w:r>
          </w:p>
          <w:p w14:paraId="355CCCFA" w14:textId="63CDBBD8" w:rsidR="000F3C86" w:rsidRPr="004D0431" w:rsidRDefault="000F3C86" w:rsidP="009A3E59">
            <w:pPr>
              <w:jc w:val="both"/>
              <w:rPr>
                <w:rFonts w:ascii="Times New Roman" w:hAnsi="Times New Roman" w:cs="Times New Roman"/>
              </w:rPr>
            </w:pPr>
          </w:p>
        </w:tc>
        <w:tc>
          <w:tcPr>
            <w:tcW w:w="4394" w:type="dxa"/>
          </w:tcPr>
          <w:p w14:paraId="61FBC627" w14:textId="77777777" w:rsidR="000F3C86" w:rsidRPr="0093610A" w:rsidRDefault="000F3C86" w:rsidP="000F3C86">
            <w:pPr>
              <w:jc w:val="both"/>
              <w:rPr>
                <w:rFonts w:ascii="Times New Roman" w:hAnsi="Times New Roman" w:cs="Times New Roman"/>
                <w:b/>
                <w:u w:val="single"/>
              </w:rPr>
            </w:pPr>
            <w:r>
              <w:rPr>
                <w:rFonts w:ascii="Times New Roman" w:hAnsi="Times New Roman" w:cs="Times New Roman"/>
                <w:b/>
                <w:u w:val="single"/>
              </w:rPr>
              <w:lastRenderedPageBreak/>
              <w:t>Article 30 loi 84-53 (futur)</w:t>
            </w:r>
          </w:p>
          <w:p w14:paraId="12EDAB66" w14:textId="5B69886C" w:rsidR="000F3C86" w:rsidRPr="005A68DB" w:rsidRDefault="000F3C86" w:rsidP="000F3C86">
            <w:pPr>
              <w:pStyle w:val="NormalWeb"/>
              <w:jc w:val="both"/>
              <w:rPr>
                <w:b/>
                <w:sz w:val="22"/>
                <w:szCs w:val="22"/>
              </w:rPr>
            </w:pPr>
            <w:r w:rsidRPr="005A68DB">
              <w:rPr>
                <w:b/>
                <w:sz w:val="22"/>
                <w:szCs w:val="22"/>
              </w:rPr>
              <w:t>I.- Sans préjudice des dispositions des articles 46, 60, 72, 76, 89</w:t>
            </w:r>
            <w:r w:rsidR="004C522C">
              <w:rPr>
                <w:b/>
                <w:sz w:val="22"/>
                <w:szCs w:val="22"/>
              </w:rPr>
              <w:t>, 93</w:t>
            </w:r>
            <w:r w:rsidRPr="005A68DB">
              <w:rPr>
                <w:b/>
                <w:sz w:val="22"/>
                <w:szCs w:val="22"/>
              </w:rPr>
              <w:t xml:space="preserve"> et 96, la commission administrative paritaire examine les décisions individuelles déterminées par un décret en Conseil d’Etat. </w:t>
            </w:r>
          </w:p>
          <w:p w14:paraId="44305009" w14:textId="2C854B2F" w:rsidR="000F3C86" w:rsidRPr="004D0431" w:rsidRDefault="000F3C86" w:rsidP="00054D09">
            <w:pPr>
              <w:jc w:val="both"/>
              <w:rPr>
                <w:rFonts w:ascii="Times New Roman" w:hAnsi="Times New Roman" w:cs="Times New Roman"/>
              </w:rPr>
            </w:pPr>
            <w:r w:rsidRPr="004D0431">
              <w:rPr>
                <w:rFonts w:ascii="Times New Roman" w:hAnsi="Times New Roman" w:cs="Times New Roman"/>
                <w:b/>
              </w:rPr>
              <w:lastRenderedPageBreak/>
              <w:t xml:space="preserve">II. - Les recours contentieux formés par </w:t>
            </w:r>
            <w:r w:rsidR="00054D09">
              <w:rPr>
                <w:rFonts w:ascii="Times New Roman" w:hAnsi="Times New Roman" w:cs="Times New Roman"/>
                <w:b/>
              </w:rPr>
              <w:t xml:space="preserve">les </w:t>
            </w:r>
            <w:r w:rsidRPr="004D0431">
              <w:rPr>
                <w:rFonts w:ascii="Times New Roman" w:hAnsi="Times New Roman" w:cs="Times New Roman"/>
                <w:b/>
              </w:rPr>
              <w:t>agents relevant de  l’article 2  à l’encontre d’actes relatifs à leur situation personnelle soumis aux dispositions des articles 39, 52, 78-1 et 79 de la présente loi</w:t>
            </w:r>
            <w:r w:rsidRPr="004D0431">
              <w:rPr>
                <w:rFonts w:ascii="Times New Roman" w:hAnsi="Times New Roman" w:cs="Times New Roman"/>
                <w:b/>
                <w:bCs/>
              </w:rPr>
              <w:t xml:space="preserve"> font, à peine d’irrecevabilité, l’objet</w:t>
            </w:r>
            <w:r w:rsidRPr="004D0431">
              <w:rPr>
                <w:rFonts w:ascii="Times New Roman" w:hAnsi="Times New Roman" w:cs="Times New Roman"/>
                <w:b/>
              </w:rPr>
              <w:t xml:space="preserve"> d’un recours administratif préalable, dans des conditions définies par décret en Conseil d’Etat.  </w:t>
            </w:r>
          </w:p>
        </w:tc>
      </w:tr>
      <w:tr w:rsidR="002641A7" w:rsidRPr="00741CB7" w14:paraId="0D7C97E5" w14:textId="77777777" w:rsidTr="00F047DD">
        <w:tc>
          <w:tcPr>
            <w:tcW w:w="4957" w:type="dxa"/>
          </w:tcPr>
          <w:p w14:paraId="4EF36E73" w14:textId="77777777" w:rsidR="002641A7" w:rsidRDefault="002641A7" w:rsidP="00072B28">
            <w:pPr>
              <w:rPr>
                <w:rFonts w:ascii="Times New Roman" w:hAnsi="Times New Roman" w:cs="Times New Roman"/>
                <w:b/>
                <w:u w:val="single"/>
              </w:rPr>
            </w:pPr>
          </w:p>
        </w:tc>
        <w:tc>
          <w:tcPr>
            <w:tcW w:w="4961" w:type="dxa"/>
          </w:tcPr>
          <w:p w14:paraId="6BE10D1D" w14:textId="2A371C60" w:rsidR="002641A7" w:rsidRDefault="002641A7" w:rsidP="00072B28">
            <w:pPr>
              <w:pStyle w:val="NormalWeb"/>
              <w:jc w:val="both"/>
              <w:rPr>
                <w:sz w:val="22"/>
                <w:szCs w:val="22"/>
              </w:rPr>
            </w:pPr>
            <w:r w:rsidRPr="00741CB7">
              <w:rPr>
                <w:sz w:val="22"/>
                <w:szCs w:val="22"/>
              </w:rPr>
              <w:t>IV - Les dispositions du code général des collectivités terri</w:t>
            </w:r>
            <w:r>
              <w:rPr>
                <w:sz w:val="22"/>
                <w:szCs w:val="22"/>
              </w:rPr>
              <w:t>toriales sont ainsi modifiées :</w:t>
            </w:r>
          </w:p>
        </w:tc>
        <w:tc>
          <w:tcPr>
            <w:tcW w:w="4394" w:type="dxa"/>
          </w:tcPr>
          <w:p w14:paraId="33C0FB7C" w14:textId="77777777" w:rsidR="002641A7" w:rsidRDefault="002641A7" w:rsidP="00072B28">
            <w:pPr>
              <w:rPr>
                <w:rFonts w:ascii="Times New Roman" w:hAnsi="Times New Roman" w:cs="Times New Roman"/>
                <w:b/>
                <w:u w:val="single"/>
              </w:rPr>
            </w:pPr>
          </w:p>
        </w:tc>
      </w:tr>
      <w:tr w:rsidR="00072B28" w:rsidRPr="00741CB7" w14:paraId="4A170376" w14:textId="77777777" w:rsidTr="00F047DD">
        <w:tc>
          <w:tcPr>
            <w:tcW w:w="4957" w:type="dxa"/>
          </w:tcPr>
          <w:p w14:paraId="49F87385" w14:textId="77777777" w:rsidR="00072B28" w:rsidRDefault="00072B28" w:rsidP="009B49B7">
            <w:pPr>
              <w:jc w:val="both"/>
              <w:rPr>
                <w:rFonts w:ascii="Times New Roman" w:hAnsi="Times New Roman" w:cs="Times New Roman"/>
                <w:b/>
                <w:u w:val="single"/>
              </w:rPr>
            </w:pPr>
          </w:p>
          <w:p w14:paraId="5B7486FD" w14:textId="77777777" w:rsidR="00072B28" w:rsidRPr="006C1AAC" w:rsidRDefault="00072B28" w:rsidP="009B49B7">
            <w:pPr>
              <w:jc w:val="both"/>
              <w:rPr>
                <w:rFonts w:ascii="Times New Roman" w:hAnsi="Times New Roman" w:cs="Times New Roman"/>
                <w:b/>
                <w:u w:val="single"/>
              </w:rPr>
            </w:pPr>
            <w:r w:rsidRPr="006C1AAC">
              <w:rPr>
                <w:rFonts w:ascii="Times New Roman" w:hAnsi="Times New Roman" w:cs="Times New Roman"/>
                <w:b/>
                <w:u w:val="single"/>
              </w:rPr>
              <w:t>L. 5211-4-1 CGCT</w:t>
            </w:r>
            <w:r w:rsidR="00F047DD">
              <w:rPr>
                <w:rFonts w:ascii="Times New Roman" w:hAnsi="Times New Roman" w:cs="Times New Roman"/>
                <w:b/>
                <w:u w:val="single"/>
              </w:rPr>
              <w:t xml:space="preserve"> (actuel)</w:t>
            </w:r>
          </w:p>
          <w:p w14:paraId="206B714D" w14:textId="77777777" w:rsidR="00072B28" w:rsidRPr="006C1AAC" w:rsidRDefault="00072B28" w:rsidP="009B49B7">
            <w:pPr>
              <w:pStyle w:val="NormalWeb"/>
              <w:jc w:val="both"/>
              <w:rPr>
                <w:sz w:val="22"/>
                <w:szCs w:val="22"/>
              </w:rPr>
            </w:pPr>
            <w:r w:rsidRPr="006C1AAC">
              <w:rPr>
                <w:sz w:val="22"/>
                <w:szCs w:val="22"/>
              </w:rPr>
              <w:t xml:space="preserve">I. - Le transfert de compétences d'une commune à un établissement public de coopération intercommunale entraîne le transfert du service ou de la partie de service chargé de sa mise en œuvre. Toutefois, dans le cadre d'une bonne organisation des services, une commune peut conserver tout ou partie du service concerné par le transfert de compétences, à raison du caractère partiel de ce dernier. </w:t>
            </w:r>
          </w:p>
          <w:p w14:paraId="54E66532" w14:textId="77777777" w:rsidR="00072B28" w:rsidRPr="006C1AAC" w:rsidRDefault="00072B28" w:rsidP="009B49B7">
            <w:pPr>
              <w:pStyle w:val="NormalWeb"/>
              <w:jc w:val="both"/>
              <w:rPr>
                <w:sz w:val="22"/>
                <w:szCs w:val="22"/>
              </w:rPr>
            </w:pPr>
            <w:r w:rsidRPr="006C1AAC">
              <w:rPr>
                <w:sz w:val="22"/>
                <w:szCs w:val="22"/>
              </w:rPr>
              <w:t xml:space="preserve">Les fonctionnaires territoriaux et agents territoriaux non titulaires qui remplissent en totalité leurs fonctions dans un service ou une partie de service transféré en application de l'alinéa précédent sont transférés dans l'établissement public de coopération intercommunale. Ils relèvent de cet établissement dans les conditions de statut et d'emploi qui sont les leurs. </w:t>
            </w:r>
          </w:p>
          <w:p w14:paraId="25C52148" w14:textId="77777777" w:rsidR="00072B28" w:rsidRPr="006C1AAC" w:rsidRDefault="00072B28" w:rsidP="009B49B7">
            <w:pPr>
              <w:pStyle w:val="NormalWeb"/>
              <w:jc w:val="both"/>
              <w:rPr>
                <w:sz w:val="22"/>
                <w:szCs w:val="22"/>
              </w:rPr>
            </w:pPr>
            <w:r w:rsidRPr="006C1AAC">
              <w:rPr>
                <w:sz w:val="22"/>
                <w:szCs w:val="22"/>
              </w:rPr>
              <w:t xml:space="preserve">Les modalités du transfert prévu aux deux premiers alinéas du présent I font l'objet d'une décision conjointe de la commune et de l'établissement public de coopération intercommunale. Cette décision est prise après établissement d'une fiche d'impact </w:t>
            </w:r>
            <w:r w:rsidRPr="006C1AAC">
              <w:rPr>
                <w:sz w:val="22"/>
                <w:szCs w:val="22"/>
              </w:rPr>
              <w:lastRenderedPageBreak/>
              <w:t>décrivant notamment les effets du transfert sur l'organisation et les conditions de travail, ainsi que sur la rémunération et les droits acquis des fonctionnaires et des agents territoriaux non titulaires concernés. La fiche d'impact est annexée à la décision. Les accords conclus préalablement à la décision sont annexés à la décision. La décision et ses annexes sont soumises à l'avis du ou des comités techniques compétents.</w:t>
            </w:r>
          </w:p>
          <w:p w14:paraId="169A9323" w14:textId="77777777" w:rsidR="00072B28" w:rsidRPr="006C1AAC" w:rsidRDefault="00072B28" w:rsidP="009B49B7">
            <w:pPr>
              <w:pStyle w:val="NormalWeb"/>
              <w:jc w:val="both"/>
              <w:rPr>
                <w:sz w:val="22"/>
                <w:szCs w:val="22"/>
              </w:rPr>
            </w:pPr>
            <w:r w:rsidRPr="006C1AAC">
              <w:rPr>
                <w:sz w:val="22"/>
                <w:szCs w:val="22"/>
              </w:rPr>
              <w:t xml:space="preserve">Le transfert peut être proposé aux fonctionnaires territoriaux et agents territoriaux non titulaires exerçant pour partie seulement dans un service ou une partie de service transféré. En cas de refus, ils sont de plein droit et sans limitation de durée mis à disposition, à titre individuel et pour la partie de leurs fonctions relevant du service ou de la partie de service transféré, du président de l'organe délibérant de l'établissement public de coopération intercommunale. Ils sont placés, pour l'exercice de cette partie de leurs fonctions, sous son autorité fonctionnelle. Les modalités de cette mise à disposition sont réglées par une convention conclue entre la commune et l'établissement public de coopération intercommunale. </w:t>
            </w:r>
          </w:p>
          <w:p w14:paraId="430B603C" w14:textId="77777777" w:rsidR="00072B28" w:rsidRPr="006C1AAC" w:rsidRDefault="00072B28" w:rsidP="009B49B7">
            <w:pPr>
              <w:pStyle w:val="NormalWeb"/>
              <w:jc w:val="both"/>
              <w:rPr>
                <w:sz w:val="22"/>
                <w:szCs w:val="22"/>
              </w:rPr>
            </w:pPr>
            <w:r w:rsidRPr="006C1AAC">
              <w:rPr>
                <w:sz w:val="22"/>
                <w:szCs w:val="22"/>
              </w:rPr>
              <w:t xml:space="preserve">Les agents transférés en vertu des alinéas précédents conservent, s'ils y ont intérêt, le bénéfice du régime indemnitaire qui leur était applicable ainsi que, à titre individuel, les avantages acquis en application du troisième alinéa de </w:t>
            </w:r>
            <w:hyperlink r:id="rId21" w:history="1">
              <w:r w:rsidRPr="006C1AAC">
                <w:rPr>
                  <w:rStyle w:val="Lienhypertexte"/>
                  <w:sz w:val="22"/>
                  <w:szCs w:val="22"/>
                </w:rPr>
                <w:t>l'article 111</w:t>
              </w:r>
            </w:hyperlink>
            <w:r w:rsidRPr="006C1AAC">
              <w:rPr>
                <w:sz w:val="22"/>
                <w:szCs w:val="22"/>
              </w:rPr>
              <w:t xml:space="preserve"> de la loi n° 84-53 du 26 janvier 1984 portant dispositions statutaires relatives à la fonction publique territoriale. </w:t>
            </w:r>
          </w:p>
          <w:p w14:paraId="2677B251" w14:textId="77777777" w:rsidR="00072B28" w:rsidRPr="006C1AAC" w:rsidRDefault="00072B28" w:rsidP="009B49B7">
            <w:pPr>
              <w:pStyle w:val="NormalWeb"/>
              <w:jc w:val="both"/>
              <w:rPr>
                <w:sz w:val="22"/>
                <w:szCs w:val="22"/>
              </w:rPr>
            </w:pPr>
            <w:r w:rsidRPr="006C1AAC">
              <w:rPr>
                <w:sz w:val="22"/>
                <w:szCs w:val="22"/>
              </w:rPr>
              <w:t xml:space="preserve">II. - Lorsqu'une commune a conservé tout ou partie de ses services dans les conditions prévues au premier </w:t>
            </w:r>
            <w:r w:rsidRPr="006C1AAC">
              <w:rPr>
                <w:sz w:val="22"/>
                <w:szCs w:val="22"/>
              </w:rPr>
              <w:lastRenderedPageBreak/>
              <w:t xml:space="preserve">alinéa du I, ces services sont en tout ou partie mis à disposition de l'établissement public de coopération intercommunale auquel la commune adhère pour l'exercice des compétences de celui-ci. </w:t>
            </w:r>
          </w:p>
          <w:p w14:paraId="5900A311" w14:textId="77777777" w:rsidR="00072B28" w:rsidRPr="006C1AAC" w:rsidRDefault="00072B28" w:rsidP="009B49B7">
            <w:pPr>
              <w:pStyle w:val="NormalWeb"/>
              <w:jc w:val="both"/>
              <w:rPr>
                <w:sz w:val="22"/>
                <w:szCs w:val="22"/>
              </w:rPr>
            </w:pPr>
            <w:r w:rsidRPr="006C1AAC">
              <w:rPr>
                <w:sz w:val="22"/>
                <w:szCs w:val="22"/>
              </w:rPr>
              <w:t xml:space="preserve">III. - Les services d'un établissement public de coopération intercommunale peuvent être en tout ou partie mis à disposition d'une ou plusieurs de ses </w:t>
            </w:r>
            <w:proofErr w:type="gramStart"/>
            <w:r w:rsidRPr="006C1AAC">
              <w:rPr>
                <w:sz w:val="22"/>
                <w:szCs w:val="22"/>
              </w:rPr>
              <w:t>communes</w:t>
            </w:r>
            <w:proofErr w:type="gramEnd"/>
            <w:r w:rsidRPr="006C1AAC">
              <w:rPr>
                <w:sz w:val="22"/>
                <w:szCs w:val="22"/>
              </w:rPr>
              <w:t xml:space="preserve"> membres, pour l'exercice de leurs compétences, lorsque cette mise à disposition présente un intérêt dans le cadre d'une bonne organisation des services. </w:t>
            </w:r>
          </w:p>
          <w:p w14:paraId="087CB49F" w14:textId="77777777" w:rsidR="00072B28" w:rsidRPr="006C1AAC" w:rsidRDefault="00072B28" w:rsidP="009B49B7">
            <w:pPr>
              <w:pStyle w:val="NormalWeb"/>
              <w:jc w:val="both"/>
              <w:rPr>
                <w:sz w:val="22"/>
                <w:szCs w:val="22"/>
              </w:rPr>
            </w:pPr>
            <w:r w:rsidRPr="006C1AAC">
              <w:rPr>
                <w:sz w:val="22"/>
                <w:szCs w:val="22"/>
              </w:rPr>
              <w:t xml:space="preserve">IV. - Dans le cadre des mises à disposition prévues aux II et III, une convention conclue entre l'établissement public de coopération intercommunale et chaque commune intéressée en fixe les modalités après consultation des comités techniques compétents. Cette convention prévoit notamment les conditions de remboursement par la commune ou l'établissement public bénéficiaire de la mise à disposition des frais de fonctionnement du service. Les modalités de ce remboursement sont définies par décret. </w:t>
            </w:r>
          </w:p>
          <w:p w14:paraId="3329EB63" w14:textId="77777777" w:rsidR="00072B28" w:rsidRPr="006C1AAC" w:rsidRDefault="00072B28" w:rsidP="009B49B7">
            <w:pPr>
              <w:pStyle w:val="NormalWeb"/>
              <w:jc w:val="both"/>
              <w:rPr>
                <w:sz w:val="22"/>
                <w:szCs w:val="22"/>
              </w:rPr>
            </w:pPr>
            <w:r w:rsidRPr="006C1AAC">
              <w:rPr>
                <w:sz w:val="22"/>
                <w:szCs w:val="22"/>
              </w:rPr>
              <w:t xml:space="preserve">Le maire ou le président de l'établissement public adresse directement au chef du service mis à disposition toutes instructions nécessaires à l'exécution des tâches qu'il confie audit service. Il contrôle l'exécution de ces tâches. </w:t>
            </w:r>
          </w:p>
          <w:p w14:paraId="6A381492" w14:textId="77777777" w:rsidR="00072B28" w:rsidRPr="006C1AAC" w:rsidRDefault="00072B28" w:rsidP="009B49B7">
            <w:pPr>
              <w:pStyle w:val="NormalWeb"/>
              <w:jc w:val="both"/>
              <w:rPr>
                <w:sz w:val="22"/>
                <w:szCs w:val="22"/>
              </w:rPr>
            </w:pPr>
            <w:r w:rsidRPr="006C1AAC">
              <w:rPr>
                <w:sz w:val="22"/>
                <w:szCs w:val="22"/>
              </w:rPr>
              <w:t xml:space="preserve">Il peut donner, sous sa surveillance et sa responsabilité, par arrêté, délégation de signature au chef dudit service pour l'exécution des missions qu'il lui confie en application de l'alinéa précédent. </w:t>
            </w:r>
          </w:p>
          <w:p w14:paraId="047A1C8E" w14:textId="77777777" w:rsidR="00072B28" w:rsidRPr="006C1AAC" w:rsidRDefault="00072B28" w:rsidP="009B49B7">
            <w:pPr>
              <w:pStyle w:val="NormalWeb"/>
              <w:jc w:val="both"/>
              <w:rPr>
                <w:sz w:val="22"/>
                <w:szCs w:val="22"/>
              </w:rPr>
            </w:pPr>
            <w:r w:rsidRPr="006C1AAC">
              <w:rPr>
                <w:sz w:val="22"/>
                <w:szCs w:val="22"/>
              </w:rPr>
              <w:lastRenderedPageBreak/>
              <w:t>Les fonctionnaires territoriaux et agents territoriaux non titulaires affectés au sein d'un service ou d'une partie de service mis à disposition en application des II ou III sont de plein droit et sans limitation de durée mis à disposition, à titre individuel, selon le cas, du président de l'organe délibérant de l'établissement public de coopération intercommunale ou du maire. Ils sont placés, pour l'exercice de leurs fonctions, sous son autorité fonctionnelle. Les modalités de cette mise à disposition sont réglées par la convention prévue au premier alinéa du présent IV.</w:t>
            </w:r>
          </w:p>
          <w:p w14:paraId="5BA61C32" w14:textId="77777777" w:rsidR="00072B28" w:rsidRPr="006C1AAC" w:rsidRDefault="00072B28" w:rsidP="009B49B7">
            <w:pPr>
              <w:pStyle w:val="NormalWeb"/>
              <w:jc w:val="both"/>
              <w:rPr>
                <w:sz w:val="22"/>
                <w:szCs w:val="22"/>
              </w:rPr>
            </w:pPr>
            <w:r w:rsidRPr="006C1AAC">
              <w:rPr>
                <w:sz w:val="22"/>
                <w:szCs w:val="22"/>
              </w:rPr>
              <w:t xml:space="preserve">IV bis. - Lorsqu'un établissement public de coopération intercommunale restitue une compétence aux </w:t>
            </w:r>
            <w:proofErr w:type="gramStart"/>
            <w:r w:rsidRPr="006C1AAC">
              <w:rPr>
                <w:sz w:val="22"/>
                <w:szCs w:val="22"/>
              </w:rPr>
              <w:t>communes</w:t>
            </w:r>
            <w:proofErr w:type="gramEnd"/>
            <w:r w:rsidRPr="006C1AAC">
              <w:rPr>
                <w:sz w:val="22"/>
                <w:szCs w:val="22"/>
              </w:rPr>
              <w:t xml:space="preserve"> membres : </w:t>
            </w:r>
          </w:p>
          <w:p w14:paraId="0E94953D" w14:textId="77777777" w:rsidR="00072B28" w:rsidRPr="006C1AAC" w:rsidRDefault="00072B28" w:rsidP="009B49B7">
            <w:pPr>
              <w:pStyle w:val="NormalWeb"/>
              <w:jc w:val="both"/>
              <w:rPr>
                <w:sz w:val="22"/>
                <w:szCs w:val="22"/>
              </w:rPr>
            </w:pPr>
            <w:r w:rsidRPr="006C1AAC">
              <w:rPr>
                <w:sz w:val="22"/>
                <w:szCs w:val="22"/>
              </w:rPr>
              <w:t xml:space="preserve">1° Il est mis fin de plein droit à la mise à disposition des fonctionnaires et agents territoriaux non titulaires mentionnés à l'avant-dernier alinéa du I. </w:t>
            </w:r>
          </w:p>
          <w:p w14:paraId="752E0E4A" w14:textId="77777777" w:rsidR="00072B28" w:rsidRPr="006C1AAC" w:rsidRDefault="00072B28" w:rsidP="009B49B7">
            <w:pPr>
              <w:pStyle w:val="NormalWeb"/>
              <w:jc w:val="both"/>
              <w:rPr>
                <w:sz w:val="22"/>
                <w:szCs w:val="22"/>
              </w:rPr>
            </w:pPr>
            <w:r w:rsidRPr="006C1AAC">
              <w:rPr>
                <w:sz w:val="22"/>
                <w:szCs w:val="22"/>
              </w:rPr>
              <w:t xml:space="preserve">Le fonctionnaire territorial qui ne peut être affecté dans son administration d'origine aux fonctions qu'il exerçait précédemment reçoit, après avis de la commission administrative paritaire compétente, une affectation sur un emploi que son grade lui donne vocation à occuper. </w:t>
            </w:r>
          </w:p>
          <w:p w14:paraId="02E71184" w14:textId="77777777" w:rsidR="00072B28" w:rsidRPr="006C1AAC" w:rsidRDefault="00072B28" w:rsidP="009B49B7">
            <w:pPr>
              <w:pStyle w:val="NormalWeb"/>
              <w:jc w:val="both"/>
              <w:rPr>
                <w:sz w:val="22"/>
                <w:szCs w:val="22"/>
              </w:rPr>
            </w:pPr>
            <w:r w:rsidRPr="006C1AAC">
              <w:rPr>
                <w:sz w:val="22"/>
                <w:szCs w:val="22"/>
              </w:rPr>
              <w:t xml:space="preserve">L'agent territorial non titulaire qui ne peut être affecté dans son administration d'origine aux fonctions qu'il exerçait précédemment reçoit, après avis de la commission consultative paritaire compétente, une affectation sur un poste de même niveau de responsabilités ; </w:t>
            </w:r>
          </w:p>
          <w:p w14:paraId="7597A654" w14:textId="77777777" w:rsidR="00072B28" w:rsidRPr="006C1AAC" w:rsidRDefault="00072B28" w:rsidP="009B49B7">
            <w:pPr>
              <w:pStyle w:val="NormalWeb"/>
              <w:jc w:val="both"/>
              <w:rPr>
                <w:sz w:val="22"/>
                <w:szCs w:val="22"/>
              </w:rPr>
            </w:pPr>
            <w:r w:rsidRPr="006C1AAC">
              <w:rPr>
                <w:sz w:val="22"/>
                <w:szCs w:val="22"/>
              </w:rPr>
              <w:lastRenderedPageBreak/>
              <w:t xml:space="preserve">2° La répartition des fonctionnaires et agents territoriaux non titulaires transférés par les communes en application du deuxième alinéa du I ou recrutés par l'établissement public de coopération intercommunale et qui sont chargés, pour la totalité de leurs fonctions, de la mise en œuvre de la compétence restituée est décidée d'un commun accord par convention conclue entre l'établissement public et ses communes membres. Cette convention est soumise pour avis aux comités techniques placés auprès de l'établissement public de coopération intercommunale et auprès des communes. Elle est notifiée aux agents non titulaires et aux fonctionnaires concernés, après avis, selon le cas, des commissions consultatives paritaires ou des commissions administratives paritaires compétentes. </w:t>
            </w:r>
          </w:p>
          <w:p w14:paraId="55D4D941" w14:textId="77777777" w:rsidR="00072B28" w:rsidRPr="006C1AAC" w:rsidRDefault="00072B28" w:rsidP="009B49B7">
            <w:pPr>
              <w:pStyle w:val="NormalWeb"/>
              <w:jc w:val="both"/>
              <w:rPr>
                <w:sz w:val="22"/>
                <w:szCs w:val="22"/>
              </w:rPr>
            </w:pPr>
            <w:r w:rsidRPr="006C1AAC">
              <w:rPr>
                <w:sz w:val="22"/>
                <w:szCs w:val="22"/>
              </w:rPr>
              <w:t xml:space="preserve">A défaut d'accord sur les conditions de répartition des personnels dans un délai de trois mois à compter de la restitution des compétences, le représentant de l'Etat dans le département fixe cette répartition par arrêté. </w:t>
            </w:r>
          </w:p>
          <w:p w14:paraId="619F8361" w14:textId="77777777" w:rsidR="00072B28" w:rsidRPr="006C1AAC" w:rsidRDefault="00072B28" w:rsidP="009B49B7">
            <w:pPr>
              <w:pStyle w:val="NormalWeb"/>
              <w:jc w:val="both"/>
              <w:rPr>
                <w:sz w:val="22"/>
                <w:szCs w:val="22"/>
              </w:rPr>
            </w:pPr>
            <w:r w:rsidRPr="006C1AAC">
              <w:rPr>
                <w:sz w:val="22"/>
                <w:szCs w:val="22"/>
              </w:rPr>
              <w:t xml:space="preserve">Les fonctionnaires et agents territoriaux non titulaires concernés sont transférés aux communes en application de la convention ou de l'arrêté de répartition dans les conditions de statut et d'emploi qui sont les leurs ; </w:t>
            </w:r>
          </w:p>
          <w:p w14:paraId="3F80083D" w14:textId="77777777" w:rsidR="00072B28" w:rsidRDefault="00072B28" w:rsidP="009B49B7">
            <w:pPr>
              <w:pStyle w:val="NormalWeb"/>
              <w:jc w:val="both"/>
              <w:rPr>
                <w:sz w:val="22"/>
                <w:szCs w:val="22"/>
              </w:rPr>
            </w:pPr>
            <w:r w:rsidRPr="006C1AAC">
              <w:rPr>
                <w:sz w:val="22"/>
                <w:szCs w:val="22"/>
              </w:rPr>
              <w:t xml:space="preserve">3° Les fonctionnaires et agents territoriaux non titulaires mentionnés à la première phrase de l'avant-dernier alinéa du I ou recrutés par l'établissement public de coopération intercommunale et qui sont chargés, pour une partie de leurs fonctions, de la mise en œuvre de la compétence restituée reçoivent une affectation au sein de l'établissement public de </w:t>
            </w:r>
            <w:r w:rsidRPr="006C1AAC">
              <w:rPr>
                <w:sz w:val="22"/>
                <w:szCs w:val="22"/>
              </w:rPr>
              <w:lastRenderedPageBreak/>
              <w:t>coopération intercommunale correspondant à leur grade ou niveau de responsabilité.</w:t>
            </w:r>
          </w:p>
          <w:p w14:paraId="2DC8EA7F" w14:textId="77777777" w:rsidR="00072B28" w:rsidRDefault="00072B28" w:rsidP="009B49B7">
            <w:pPr>
              <w:pStyle w:val="NormalWeb"/>
              <w:jc w:val="both"/>
              <w:rPr>
                <w:b/>
                <w:sz w:val="22"/>
                <w:szCs w:val="22"/>
                <w:u w:val="single"/>
              </w:rPr>
            </w:pPr>
          </w:p>
          <w:p w14:paraId="36C70AC6" w14:textId="77777777" w:rsidR="000F3C86" w:rsidRDefault="000F3C86" w:rsidP="009B49B7">
            <w:pPr>
              <w:pStyle w:val="NormalWeb"/>
              <w:jc w:val="both"/>
              <w:rPr>
                <w:b/>
                <w:sz w:val="22"/>
                <w:szCs w:val="22"/>
                <w:u w:val="single"/>
              </w:rPr>
            </w:pPr>
          </w:p>
          <w:p w14:paraId="0CF50D53" w14:textId="77777777" w:rsidR="000F3C86" w:rsidRDefault="000F3C86" w:rsidP="009B49B7">
            <w:pPr>
              <w:pStyle w:val="NormalWeb"/>
              <w:jc w:val="both"/>
              <w:rPr>
                <w:b/>
                <w:sz w:val="22"/>
                <w:szCs w:val="22"/>
                <w:u w:val="single"/>
              </w:rPr>
            </w:pPr>
          </w:p>
          <w:p w14:paraId="300CCFE4" w14:textId="77777777" w:rsidR="000F3C86" w:rsidRDefault="000F3C86" w:rsidP="009B49B7">
            <w:pPr>
              <w:pStyle w:val="NormalWeb"/>
              <w:jc w:val="both"/>
              <w:rPr>
                <w:b/>
                <w:sz w:val="22"/>
                <w:szCs w:val="22"/>
                <w:u w:val="single"/>
              </w:rPr>
            </w:pPr>
          </w:p>
          <w:p w14:paraId="6739464B" w14:textId="76E81D04" w:rsidR="00072B28" w:rsidRPr="00730D81" w:rsidRDefault="00072B28" w:rsidP="009B49B7">
            <w:pPr>
              <w:pStyle w:val="NormalWeb"/>
              <w:jc w:val="both"/>
              <w:rPr>
                <w:sz w:val="22"/>
                <w:szCs w:val="22"/>
              </w:rPr>
            </w:pPr>
          </w:p>
        </w:tc>
        <w:tc>
          <w:tcPr>
            <w:tcW w:w="4961" w:type="dxa"/>
          </w:tcPr>
          <w:p w14:paraId="1B4A8F34" w14:textId="77777777" w:rsidR="00072B28" w:rsidRDefault="00072B28" w:rsidP="009B49B7">
            <w:pPr>
              <w:pStyle w:val="NormalWeb"/>
              <w:jc w:val="both"/>
              <w:rPr>
                <w:sz w:val="22"/>
                <w:szCs w:val="22"/>
              </w:rPr>
            </w:pPr>
          </w:p>
          <w:p w14:paraId="16647D35" w14:textId="77777777" w:rsidR="00072B28" w:rsidRDefault="00072B28" w:rsidP="009B49B7">
            <w:pPr>
              <w:pStyle w:val="NormalWeb"/>
              <w:jc w:val="both"/>
              <w:rPr>
                <w:sz w:val="22"/>
                <w:szCs w:val="22"/>
              </w:rPr>
            </w:pPr>
          </w:p>
          <w:p w14:paraId="0CFB5068" w14:textId="77777777" w:rsidR="00072B28" w:rsidRPr="00741CB7" w:rsidRDefault="00072B28" w:rsidP="009B49B7">
            <w:pPr>
              <w:pStyle w:val="NormalWeb"/>
              <w:jc w:val="both"/>
              <w:rPr>
                <w:sz w:val="22"/>
                <w:szCs w:val="22"/>
              </w:rPr>
            </w:pPr>
            <w:r w:rsidRPr="00741CB7">
              <w:rPr>
                <w:sz w:val="22"/>
                <w:szCs w:val="22"/>
              </w:rPr>
              <w:t xml:space="preserve">1° Au IV </w:t>
            </w:r>
            <w:r w:rsidRPr="00741CB7">
              <w:rPr>
                <w:i/>
                <w:sz w:val="22"/>
                <w:szCs w:val="22"/>
              </w:rPr>
              <w:t>bis</w:t>
            </w:r>
            <w:r w:rsidRPr="00741CB7">
              <w:rPr>
                <w:sz w:val="22"/>
                <w:szCs w:val="22"/>
              </w:rPr>
              <w:t xml:space="preserve"> de l’article L. 5211-4-1 :</w:t>
            </w:r>
          </w:p>
          <w:p w14:paraId="2048627A" w14:textId="77777777" w:rsidR="00072B28" w:rsidRPr="00741CB7" w:rsidRDefault="00072B28" w:rsidP="009B49B7">
            <w:pPr>
              <w:pStyle w:val="NormalWeb"/>
              <w:jc w:val="both"/>
              <w:rPr>
                <w:sz w:val="22"/>
                <w:szCs w:val="22"/>
              </w:rPr>
            </w:pPr>
            <w:r w:rsidRPr="00741CB7">
              <w:rPr>
                <w:sz w:val="22"/>
                <w:szCs w:val="22"/>
              </w:rPr>
              <w:t xml:space="preserve">a) Au 1°,  les mots : </w:t>
            </w:r>
            <w:proofErr w:type="gramStart"/>
            <w:r w:rsidRPr="00741CB7">
              <w:rPr>
                <w:sz w:val="22"/>
                <w:szCs w:val="22"/>
              </w:rPr>
              <w:t xml:space="preserve">« </w:t>
            </w:r>
            <w:r>
              <w:rPr>
                <w:sz w:val="22"/>
                <w:szCs w:val="22"/>
              </w:rPr>
              <w:t>,</w:t>
            </w:r>
            <w:proofErr w:type="gramEnd"/>
            <w:r>
              <w:rPr>
                <w:sz w:val="22"/>
                <w:szCs w:val="22"/>
              </w:rPr>
              <w:t xml:space="preserve"> </w:t>
            </w:r>
            <w:r w:rsidRPr="00741CB7">
              <w:rPr>
                <w:sz w:val="22"/>
                <w:szCs w:val="22"/>
              </w:rPr>
              <w:t>après avis de la commission administrative paritaire compétente</w:t>
            </w:r>
            <w:r>
              <w:rPr>
                <w:sz w:val="22"/>
                <w:szCs w:val="22"/>
              </w:rPr>
              <w:t xml:space="preserve">, </w:t>
            </w:r>
            <w:r w:rsidRPr="00741CB7">
              <w:rPr>
                <w:sz w:val="22"/>
                <w:szCs w:val="22"/>
              </w:rPr>
              <w:t>»  sont supprimés aux deux occurrences ;</w:t>
            </w:r>
          </w:p>
          <w:p w14:paraId="13F69ABF" w14:textId="77777777" w:rsidR="00072B28" w:rsidRPr="00741CB7" w:rsidRDefault="00072B28" w:rsidP="009B49B7">
            <w:pPr>
              <w:pStyle w:val="NormalWeb"/>
              <w:jc w:val="both"/>
              <w:rPr>
                <w:sz w:val="22"/>
                <w:szCs w:val="22"/>
              </w:rPr>
            </w:pPr>
            <w:r w:rsidRPr="00741CB7">
              <w:rPr>
                <w:sz w:val="22"/>
                <w:szCs w:val="22"/>
              </w:rPr>
              <w:t>b) Au 2°, les mots : « après avis, selon le cas, des commissions consultatives paritaires ou des commissions administratives paritaires compétentes » sont supprimés.</w:t>
            </w:r>
          </w:p>
          <w:p w14:paraId="769B3C3E" w14:textId="77777777" w:rsidR="00072B28" w:rsidRDefault="00072B28" w:rsidP="009B49B7">
            <w:pPr>
              <w:pStyle w:val="NormalWeb"/>
              <w:jc w:val="both"/>
              <w:rPr>
                <w:sz w:val="22"/>
                <w:szCs w:val="22"/>
              </w:rPr>
            </w:pPr>
          </w:p>
          <w:p w14:paraId="3C6312D4" w14:textId="77777777" w:rsidR="00072B28" w:rsidRDefault="00072B28" w:rsidP="009B49B7">
            <w:pPr>
              <w:pStyle w:val="NormalWeb"/>
              <w:jc w:val="both"/>
              <w:rPr>
                <w:sz w:val="22"/>
                <w:szCs w:val="22"/>
              </w:rPr>
            </w:pPr>
          </w:p>
          <w:p w14:paraId="3FD6360B" w14:textId="77777777" w:rsidR="00072B28" w:rsidRDefault="00072B28" w:rsidP="009B49B7">
            <w:pPr>
              <w:pStyle w:val="NormalWeb"/>
              <w:jc w:val="both"/>
              <w:rPr>
                <w:sz w:val="22"/>
                <w:szCs w:val="22"/>
              </w:rPr>
            </w:pPr>
          </w:p>
          <w:p w14:paraId="17E41479" w14:textId="77777777" w:rsidR="00072B28" w:rsidRDefault="00072B28" w:rsidP="009B49B7">
            <w:pPr>
              <w:pStyle w:val="NormalWeb"/>
              <w:jc w:val="both"/>
              <w:rPr>
                <w:sz w:val="22"/>
                <w:szCs w:val="22"/>
              </w:rPr>
            </w:pPr>
          </w:p>
          <w:p w14:paraId="23F21C95" w14:textId="77777777" w:rsidR="00072B28" w:rsidRDefault="00072B28" w:rsidP="009B49B7">
            <w:pPr>
              <w:pStyle w:val="NormalWeb"/>
              <w:jc w:val="both"/>
              <w:rPr>
                <w:sz w:val="22"/>
                <w:szCs w:val="22"/>
              </w:rPr>
            </w:pPr>
          </w:p>
          <w:p w14:paraId="1A3F4391" w14:textId="77777777" w:rsidR="00072B28" w:rsidRDefault="00072B28" w:rsidP="009B49B7">
            <w:pPr>
              <w:pStyle w:val="NormalWeb"/>
              <w:jc w:val="both"/>
              <w:rPr>
                <w:sz w:val="22"/>
                <w:szCs w:val="22"/>
              </w:rPr>
            </w:pPr>
          </w:p>
          <w:p w14:paraId="080FD770" w14:textId="77777777" w:rsidR="00072B28" w:rsidRDefault="00072B28" w:rsidP="009B49B7">
            <w:pPr>
              <w:pStyle w:val="NormalWeb"/>
              <w:jc w:val="both"/>
              <w:rPr>
                <w:sz w:val="22"/>
                <w:szCs w:val="22"/>
              </w:rPr>
            </w:pPr>
          </w:p>
          <w:p w14:paraId="62C89B48" w14:textId="77777777" w:rsidR="00072B28" w:rsidRDefault="00072B28" w:rsidP="009B49B7">
            <w:pPr>
              <w:pStyle w:val="NormalWeb"/>
              <w:jc w:val="both"/>
              <w:rPr>
                <w:sz w:val="22"/>
                <w:szCs w:val="22"/>
              </w:rPr>
            </w:pPr>
          </w:p>
          <w:p w14:paraId="44FA10D1" w14:textId="77777777" w:rsidR="00072B28" w:rsidRDefault="00072B28" w:rsidP="009B49B7">
            <w:pPr>
              <w:pStyle w:val="NormalWeb"/>
              <w:jc w:val="both"/>
              <w:rPr>
                <w:sz w:val="22"/>
                <w:szCs w:val="22"/>
              </w:rPr>
            </w:pPr>
          </w:p>
          <w:p w14:paraId="4863FED6" w14:textId="77777777" w:rsidR="00072B28" w:rsidRDefault="00072B28" w:rsidP="009B49B7">
            <w:pPr>
              <w:pStyle w:val="NormalWeb"/>
              <w:jc w:val="both"/>
              <w:rPr>
                <w:sz w:val="22"/>
                <w:szCs w:val="22"/>
              </w:rPr>
            </w:pPr>
          </w:p>
          <w:p w14:paraId="3F343A93" w14:textId="77777777" w:rsidR="00072B28" w:rsidRDefault="00072B28" w:rsidP="009B49B7">
            <w:pPr>
              <w:pStyle w:val="NormalWeb"/>
              <w:jc w:val="both"/>
              <w:rPr>
                <w:sz w:val="22"/>
                <w:szCs w:val="22"/>
              </w:rPr>
            </w:pPr>
          </w:p>
          <w:p w14:paraId="51B7E348" w14:textId="77777777" w:rsidR="00072B28" w:rsidRDefault="00072B28" w:rsidP="009B49B7">
            <w:pPr>
              <w:pStyle w:val="NormalWeb"/>
              <w:jc w:val="both"/>
              <w:rPr>
                <w:sz w:val="22"/>
                <w:szCs w:val="22"/>
              </w:rPr>
            </w:pPr>
          </w:p>
          <w:p w14:paraId="16971EBF" w14:textId="77777777" w:rsidR="00072B28" w:rsidRDefault="00072B28" w:rsidP="009B49B7">
            <w:pPr>
              <w:pStyle w:val="NormalWeb"/>
              <w:jc w:val="both"/>
              <w:rPr>
                <w:sz w:val="22"/>
                <w:szCs w:val="22"/>
              </w:rPr>
            </w:pPr>
          </w:p>
          <w:p w14:paraId="3E8333D8" w14:textId="77777777" w:rsidR="00072B28" w:rsidRDefault="00072B28" w:rsidP="009B49B7">
            <w:pPr>
              <w:pStyle w:val="NormalWeb"/>
              <w:jc w:val="both"/>
              <w:rPr>
                <w:sz w:val="22"/>
                <w:szCs w:val="22"/>
              </w:rPr>
            </w:pPr>
          </w:p>
          <w:p w14:paraId="4A68B09F" w14:textId="77777777" w:rsidR="00072B28" w:rsidRDefault="00072B28" w:rsidP="009B49B7">
            <w:pPr>
              <w:pStyle w:val="NormalWeb"/>
              <w:jc w:val="both"/>
              <w:rPr>
                <w:sz w:val="22"/>
                <w:szCs w:val="22"/>
              </w:rPr>
            </w:pPr>
          </w:p>
          <w:p w14:paraId="2D4CA4B8" w14:textId="77777777" w:rsidR="00072B28" w:rsidRDefault="00072B28" w:rsidP="009B49B7">
            <w:pPr>
              <w:pStyle w:val="NormalWeb"/>
              <w:jc w:val="both"/>
              <w:rPr>
                <w:sz w:val="22"/>
                <w:szCs w:val="22"/>
              </w:rPr>
            </w:pPr>
          </w:p>
          <w:p w14:paraId="70580254" w14:textId="77777777" w:rsidR="00072B28" w:rsidRDefault="00072B28" w:rsidP="009B49B7">
            <w:pPr>
              <w:pStyle w:val="NormalWeb"/>
              <w:jc w:val="both"/>
              <w:rPr>
                <w:sz w:val="22"/>
                <w:szCs w:val="22"/>
              </w:rPr>
            </w:pPr>
          </w:p>
          <w:p w14:paraId="7B5E4866" w14:textId="77777777" w:rsidR="00072B28" w:rsidRDefault="00072B28" w:rsidP="009B49B7">
            <w:pPr>
              <w:pStyle w:val="NormalWeb"/>
              <w:jc w:val="both"/>
              <w:rPr>
                <w:sz w:val="22"/>
                <w:szCs w:val="22"/>
              </w:rPr>
            </w:pPr>
          </w:p>
          <w:p w14:paraId="6B0C62DE" w14:textId="77777777" w:rsidR="00072B28" w:rsidRDefault="00072B28" w:rsidP="009B49B7">
            <w:pPr>
              <w:pStyle w:val="NormalWeb"/>
              <w:jc w:val="both"/>
              <w:rPr>
                <w:sz w:val="22"/>
                <w:szCs w:val="22"/>
              </w:rPr>
            </w:pPr>
          </w:p>
          <w:p w14:paraId="5539DB8E" w14:textId="77777777" w:rsidR="00072B28" w:rsidRDefault="00072B28" w:rsidP="009B49B7">
            <w:pPr>
              <w:pStyle w:val="NormalWeb"/>
              <w:jc w:val="both"/>
              <w:rPr>
                <w:sz w:val="22"/>
                <w:szCs w:val="22"/>
              </w:rPr>
            </w:pPr>
          </w:p>
          <w:p w14:paraId="27A8A8A2" w14:textId="77777777" w:rsidR="00072B28" w:rsidRDefault="00072B28" w:rsidP="009B49B7">
            <w:pPr>
              <w:pStyle w:val="NormalWeb"/>
              <w:jc w:val="both"/>
              <w:rPr>
                <w:sz w:val="22"/>
                <w:szCs w:val="22"/>
              </w:rPr>
            </w:pPr>
          </w:p>
          <w:p w14:paraId="0C5A24B9" w14:textId="77777777" w:rsidR="00072B28" w:rsidRDefault="00072B28" w:rsidP="009B49B7">
            <w:pPr>
              <w:pStyle w:val="NormalWeb"/>
              <w:jc w:val="both"/>
              <w:rPr>
                <w:sz w:val="22"/>
                <w:szCs w:val="22"/>
              </w:rPr>
            </w:pPr>
          </w:p>
          <w:p w14:paraId="793F86D3" w14:textId="77777777" w:rsidR="00072B28" w:rsidRDefault="00072B28" w:rsidP="009B49B7">
            <w:pPr>
              <w:pStyle w:val="NormalWeb"/>
              <w:jc w:val="both"/>
              <w:rPr>
                <w:sz w:val="22"/>
                <w:szCs w:val="22"/>
              </w:rPr>
            </w:pPr>
          </w:p>
          <w:p w14:paraId="152440A5" w14:textId="77777777" w:rsidR="00072B28" w:rsidRDefault="00072B28" w:rsidP="009B49B7">
            <w:pPr>
              <w:pStyle w:val="NormalWeb"/>
              <w:jc w:val="both"/>
              <w:rPr>
                <w:sz w:val="22"/>
                <w:szCs w:val="22"/>
              </w:rPr>
            </w:pPr>
          </w:p>
          <w:p w14:paraId="2AD0B450" w14:textId="77777777" w:rsidR="00072B28" w:rsidRDefault="00072B28" w:rsidP="009B49B7">
            <w:pPr>
              <w:pStyle w:val="NormalWeb"/>
              <w:jc w:val="both"/>
              <w:rPr>
                <w:sz w:val="22"/>
                <w:szCs w:val="22"/>
              </w:rPr>
            </w:pPr>
          </w:p>
          <w:p w14:paraId="23A227A6" w14:textId="77777777" w:rsidR="00072B28" w:rsidRDefault="00072B28" w:rsidP="009B49B7">
            <w:pPr>
              <w:pStyle w:val="NormalWeb"/>
              <w:jc w:val="both"/>
              <w:rPr>
                <w:sz w:val="22"/>
                <w:szCs w:val="22"/>
              </w:rPr>
            </w:pPr>
          </w:p>
          <w:p w14:paraId="1ED7C2D4" w14:textId="77777777" w:rsidR="00072B28" w:rsidRDefault="00072B28" w:rsidP="009B49B7">
            <w:pPr>
              <w:pStyle w:val="NormalWeb"/>
              <w:jc w:val="both"/>
              <w:rPr>
                <w:sz w:val="22"/>
                <w:szCs w:val="22"/>
              </w:rPr>
            </w:pPr>
          </w:p>
          <w:p w14:paraId="565A0958" w14:textId="77777777" w:rsidR="00072B28" w:rsidRDefault="00072B28" w:rsidP="009B49B7">
            <w:pPr>
              <w:pStyle w:val="NormalWeb"/>
              <w:jc w:val="both"/>
              <w:rPr>
                <w:sz w:val="22"/>
                <w:szCs w:val="22"/>
              </w:rPr>
            </w:pPr>
          </w:p>
          <w:p w14:paraId="57255600" w14:textId="77777777" w:rsidR="00072B28" w:rsidRDefault="00072B28" w:rsidP="009B49B7">
            <w:pPr>
              <w:pStyle w:val="NormalWeb"/>
              <w:jc w:val="both"/>
              <w:rPr>
                <w:sz w:val="22"/>
                <w:szCs w:val="22"/>
              </w:rPr>
            </w:pPr>
          </w:p>
          <w:p w14:paraId="4E612075" w14:textId="77777777" w:rsidR="00072B28" w:rsidRDefault="00072B28" w:rsidP="009B49B7">
            <w:pPr>
              <w:pStyle w:val="NormalWeb"/>
              <w:jc w:val="both"/>
              <w:rPr>
                <w:sz w:val="22"/>
                <w:szCs w:val="22"/>
              </w:rPr>
            </w:pPr>
          </w:p>
          <w:p w14:paraId="7F26F5E7" w14:textId="77777777" w:rsidR="00072B28" w:rsidRDefault="00072B28" w:rsidP="009B49B7">
            <w:pPr>
              <w:pStyle w:val="NormalWeb"/>
              <w:jc w:val="both"/>
              <w:rPr>
                <w:sz w:val="22"/>
                <w:szCs w:val="22"/>
              </w:rPr>
            </w:pPr>
          </w:p>
          <w:p w14:paraId="14B4911D" w14:textId="77777777" w:rsidR="00072B28" w:rsidRDefault="00072B28" w:rsidP="009B49B7">
            <w:pPr>
              <w:pStyle w:val="NormalWeb"/>
              <w:jc w:val="both"/>
              <w:rPr>
                <w:sz w:val="22"/>
                <w:szCs w:val="22"/>
              </w:rPr>
            </w:pPr>
          </w:p>
          <w:p w14:paraId="6E2FB21D" w14:textId="77777777" w:rsidR="00072B28" w:rsidRDefault="00072B28" w:rsidP="009B49B7">
            <w:pPr>
              <w:pStyle w:val="NormalWeb"/>
              <w:jc w:val="both"/>
              <w:rPr>
                <w:sz w:val="22"/>
                <w:szCs w:val="22"/>
              </w:rPr>
            </w:pPr>
          </w:p>
          <w:p w14:paraId="36D105A9" w14:textId="77777777" w:rsidR="00072B28" w:rsidRDefault="00072B28" w:rsidP="009B49B7">
            <w:pPr>
              <w:pStyle w:val="NormalWeb"/>
              <w:jc w:val="both"/>
              <w:rPr>
                <w:sz w:val="22"/>
                <w:szCs w:val="22"/>
              </w:rPr>
            </w:pPr>
          </w:p>
          <w:p w14:paraId="0BD2F971" w14:textId="77777777" w:rsidR="00072B28" w:rsidRDefault="00072B28" w:rsidP="009B49B7">
            <w:pPr>
              <w:pStyle w:val="NormalWeb"/>
              <w:jc w:val="both"/>
              <w:rPr>
                <w:sz w:val="22"/>
                <w:szCs w:val="22"/>
              </w:rPr>
            </w:pPr>
          </w:p>
          <w:p w14:paraId="37B81DBF" w14:textId="77777777" w:rsidR="00072B28" w:rsidRDefault="00072B28" w:rsidP="009B49B7">
            <w:pPr>
              <w:pStyle w:val="NormalWeb"/>
              <w:jc w:val="both"/>
              <w:rPr>
                <w:sz w:val="22"/>
                <w:szCs w:val="22"/>
              </w:rPr>
            </w:pPr>
          </w:p>
          <w:p w14:paraId="2D59FCFB" w14:textId="77777777" w:rsidR="00072B28" w:rsidRDefault="00072B28" w:rsidP="009B49B7">
            <w:pPr>
              <w:pStyle w:val="NormalWeb"/>
              <w:jc w:val="both"/>
              <w:rPr>
                <w:sz w:val="22"/>
                <w:szCs w:val="22"/>
              </w:rPr>
            </w:pPr>
          </w:p>
          <w:p w14:paraId="704B05CB" w14:textId="77777777" w:rsidR="00072B28" w:rsidRDefault="00072B28" w:rsidP="009B49B7">
            <w:pPr>
              <w:pStyle w:val="NormalWeb"/>
              <w:jc w:val="both"/>
              <w:rPr>
                <w:sz w:val="22"/>
                <w:szCs w:val="22"/>
              </w:rPr>
            </w:pPr>
          </w:p>
          <w:p w14:paraId="092A2A12" w14:textId="77777777" w:rsidR="00072B28" w:rsidRDefault="00072B28" w:rsidP="009B49B7">
            <w:pPr>
              <w:pStyle w:val="NormalWeb"/>
              <w:jc w:val="both"/>
              <w:rPr>
                <w:sz w:val="22"/>
                <w:szCs w:val="22"/>
              </w:rPr>
            </w:pPr>
          </w:p>
          <w:p w14:paraId="319CA89E" w14:textId="77777777" w:rsidR="00072B28" w:rsidRDefault="00072B28" w:rsidP="009B49B7">
            <w:pPr>
              <w:pStyle w:val="NormalWeb"/>
              <w:jc w:val="both"/>
              <w:rPr>
                <w:sz w:val="22"/>
                <w:szCs w:val="22"/>
              </w:rPr>
            </w:pPr>
          </w:p>
          <w:p w14:paraId="61FD7217" w14:textId="77777777" w:rsidR="00072B28" w:rsidRDefault="00072B28" w:rsidP="009B49B7">
            <w:pPr>
              <w:pStyle w:val="NormalWeb"/>
              <w:jc w:val="both"/>
              <w:rPr>
                <w:sz w:val="22"/>
                <w:szCs w:val="22"/>
              </w:rPr>
            </w:pPr>
          </w:p>
          <w:p w14:paraId="530EBB24" w14:textId="77777777" w:rsidR="00072B28" w:rsidRDefault="00072B28" w:rsidP="009B49B7">
            <w:pPr>
              <w:pStyle w:val="NormalWeb"/>
              <w:jc w:val="both"/>
              <w:rPr>
                <w:sz w:val="22"/>
                <w:szCs w:val="22"/>
              </w:rPr>
            </w:pPr>
          </w:p>
          <w:p w14:paraId="772E254C" w14:textId="77777777" w:rsidR="00072B28" w:rsidRDefault="00072B28" w:rsidP="009B49B7">
            <w:pPr>
              <w:pStyle w:val="NormalWeb"/>
              <w:jc w:val="both"/>
              <w:rPr>
                <w:sz w:val="22"/>
                <w:szCs w:val="22"/>
              </w:rPr>
            </w:pPr>
          </w:p>
          <w:p w14:paraId="4059D0EA" w14:textId="77777777" w:rsidR="00072B28" w:rsidRDefault="00072B28" w:rsidP="009B49B7">
            <w:pPr>
              <w:pStyle w:val="NormalWeb"/>
              <w:jc w:val="both"/>
              <w:rPr>
                <w:sz w:val="22"/>
                <w:szCs w:val="22"/>
              </w:rPr>
            </w:pPr>
          </w:p>
          <w:p w14:paraId="50B08809" w14:textId="77777777" w:rsidR="00072B28" w:rsidRDefault="00072B28" w:rsidP="009B49B7">
            <w:pPr>
              <w:pStyle w:val="NormalWeb"/>
              <w:jc w:val="both"/>
              <w:rPr>
                <w:sz w:val="22"/>
                <w:szCs w:val="22"/>
              </w:rPr>
            </w:pPr>
          </w:p>
          <w:p w14:paraId="1F5F91BF" w14:textId="77777777" w:rsidR="00072B28" w:rsidRDefault="00072B28" w:rsidP="009B49B7">
            <w:pPr>
              <w:pStyle w:val="NormalWeb"/>
              <w:jc w:val="both"/>
              <w:rPr>
                <w:sz w:val="22"/>
                <w:szCs w:val="22"/>
              </w:rPr>
            </w:pPr>
          </w:p>
          <w:p w14:paraId="30670303" w14:textId="77777777" w:rsidR="00072B28" w:rsidRDefault="00072B28" w:rsidP="009B49B7">
            <w:pPr>
              <w:pStyle w:val="NormalWeb"/>
              <w:jc w:val="both"/>
              <w:rPr>
                <w:sz w:val="22"/>
                <w:szCs w:val="22"/>
              </w:rPr>
            </w:pPr>
          </w:p>
          <w:p w14:paraId="7AEB4D86" w14:textId="77777777" w:rsidR="00072B28" w:rsidRDefault="00072B28" w:rsidP="009B49B7">
            <w:pPr>
              <w:pStyle w:val="NormalWeb"/>
              <w:jc w:val="both"/>
              <w:rPr>
                <w:sz w:val="22"/>
                <w:szCs w:val="22"/>
              </w:rPr>
            </w:pPr>
          </w:p>
          <w:p w14:paraId="3009F9CD" w14:textId="77777777" w:rsidR="00072B28" w:rsidRDefault="00072B28" w:rsidP="009B49B7">
            <w:pPr>
              <w:pStyle w:val="NormalWeb"/>
              <w:jc w:val="both"/>
              <w:rPr>
                <w:sz w:val="22"/>
                <w:szCs w:val="22"/>
              </w:rPr>
            </w:pPr>
          </w:p>
          <w:p w14:paraId="09C10B83" w14:textId="77777777" w:rsidR="00072B28" w:rsidRDefault="00072B28" w:rsidP="009B49B7">
            <w:pPr>
              <w:pStyle w:val="NormalWeb"/>
              <w:jc w:val="both"/>
              <w:rPr>
                <w:sz w:val="22"/>
                <w:szCs w:val="22"/>
              </w:rPr>
            </w:pPr>
          </w:p>
          <w:p w14:paraId="4DE3527E" w14:textId="77777777" w:rsidR="00072B28" w:rsidRDefault="00072B28" w:rsidP="009B49B7">
            <w:pPr>
              <w:pStyle w:val="NormalWeb"/>
              <w:jc w:val="both"/>
              <w:rPr>
                <w:sz w:val="22"/>
                <w:szCs w:val="22"/>
              </w:rPr>
            </w:pPr>
          </w:p>
          <w:p w14:paraId="24E08491" w14:textId="77777777" w:rsidR="00072B28" w:rsidRDefault="00072B28" w:rsidP="009B49B7">
            <w:pPr>
              <w:pStyle w:val="NormalWeb"/>
              <w:jc w:val="both"/>
              <w:rPr>
                <w:sz w:val="22"/>
                <w:szCs w:val="22"/>
              </w:rPr>
            </w:pPr>
          </w:p>
          <w:p w14:paraId="544A6B84" w14:textId="77777777" w:rsidR="00072B28" w:rsidRDefault="00072B28" w:rsidP="009B49B7">
            <w:pPr>
              <w:pStyle w:val="NormalWeb"/>
              <w:jc w:val="both"/>
              <w:rPr>
                <w:sz w:val="22"/>
                <w:szCs w:val="22"/>
              </w:rPr>
            </w:pPr>
          </w:p>
          <w:p w14:paraId="460B93AD" w14:textId="77777777" w:rsidR="00072B28" w:rsidRDefault="00072B28" w:rsidP="009B49B7">
            <w:pPr>
              <w:pStyle w:val="NormalWeb"/>
              <w:jc w:val="both"/>
              <w:rPr>
                <w:sz w:val="22"/>
                <w:szCs w:val="22"/>
              </w:rPr>
            </w:pPr>
          </w:p>
          <w:p w14:paraId="452D1CD4" w14:textId="77777777" w:rsidR="00072B28" w:rsidRDefault="00072B28" w:rsidP="009B49B7">
            <w:pPr>
              <w:pStyle w:val="NormalWeb"/>
              <w:jc w:val="both"/>
              <w:rPr>
                <w:sz w:val="22"/>
                <w:szCs w:val="22"/>
              </w:rPr>
            </w:pPr>
          </w:p>
          <w:p w14:paraId="6EB7C7B5" w14:textId="77777777" w:rsidR="00072B28" w:rsidRDefault="00072B28" w:rsidP="009B49B7">
            <w:pPr>
              <w:pStyle w:val="NormalWeb"/>
              <w:jc w:val="both"/>
              <w:rPr>
                <w:sz w:val="22"/>
                <w:szCs w:val="22"/>
              </w:rPr>
            </w:pPr>
          </w:p>
          <w:p w14:paraId="1B754AAA" w14:textId="77777777" w:rsidR="00072B28" w:rsidRDefault="00072B28" w:rsidP="009B49B7">
            <w:pPr>
              <w:pStyle w:val="NormalWeb"/>
              <w:jc w:val="both"/>
              <w:rPr>
                <w:sz w:val="22"/>
                <w:szCs w:val="22"/>
              </w:rPr>
            </w:pPr>
          </w:p>
          <w:p w14:paraId="7DBE2269" w14:textId="77777777" w:rsidR="00072B28" w:rsidRDefault="00072B28" w:rsidP="009B49B7">
            <w:pPr>
              <w:pStyle w:val="NormalWeb"/>
              <w:jc w:val="both"/>
              <w:rPr>
                <w:sz w:val="22"/>
                <w:szCs w:val="22"/>
              </w:rPr>
            </w:pPr>
          </w:p>
          <w:p w14:paraId="023B215E" w14:textId="77777777" w:rsidR="00072B28" w:rsidRDefault="00072B28" w:rsidP="009B49B7">
            <w:pPr>
              <w:pStyle w:val="NormalWeb"/>
              <w:jc w:val="both"/>
              <w:rPr>
                <w:sz w:val="22"/>
                <w:szCs w:val="22"/>
              </w:rPr>
            </w:pPr>
          </w:p>
          <w:p w14:paraId="317BB325" w14:textId="77777777" w:rsidR="00072B28" w:rsidRDefault="00072B28" w:rsidP="009B49B7">
            <w:pPr>
              <w:pStyle w:val="NormalWeb"/>
              <w:jc w:val="both"/>
              <w:rPr>
                <w:sz w:val="22"/>
                <w:szCs w:val="22"/>
              </w:rPr>
            </w:pPr>
          </w:p>
          <w:p w14:paraId="71945B6C" w14:textId="77777777" w:rsidR="00072B28" w:rsidRDefault="00072B28" w:rsidP="009B49B7">
            <w:pPr>
              <w:pStyle w:val="NormalWeb"/>
              <w:jc w:val="both"/>
              <w:rPr>
                <w:sz w:val="22"/>
                <w:szCs w:val="22"/>
              </w:rPr>
            </w:pPr>
          </w:p>
          <w:p w14:paraId="63842BED" w14:textId="77777777" w:rsidR="00072B28" w:rsidRDefault="00072B28" w:rsidP="009B49B7">
            <w:pPr>
              <w:pStyle w:val="NormalWeb"/>
              <w:jc w:val="both"/>
              <w:rPr>
                <w:sz w:val="22"/>
                <w:szCs w:val="22"/>
              </w:rPr>
            </w:pPr>
          </w:p>
          <w:p w14:paraId="6096204D" w14:textId="77777777" w:rsidR="00072B28" w:rsidRDefault="00072B28" w:rsidP="009B49B7">
            <w:pPr>
              <w:pStyle w:val="NormalWeb"/>
              <w:jc w:val="both"/>
              <w:rPr>
                <w:sz w:val="22"/>
                <w:szCs w:val="22"/>
              </w:rPr>
            </w:pPr>
          </w:p>
          <w:p w14:paraId="7A6217D0" w14:textId="77777777" w:rsidR="00072B28" w:rsidRDefault="00072B28" w:rsidP="009B49B7">
            <w:pPr>
              <w:pStyle w:val="NormalWeb"/>
              <w:jc w:val="both"/>
              <w:rPr>
                <w:sz w:val="22"/>
                <w:szCs w:val="22"/>
              </w:rPr>
            </w:pPr>
          </w:p>
          <w:p w14:paraId="203891B5" w14:textId="77777777" w:rsidR="00072B28" w:rsidRDefault="00072B28" w:rsidP="009B49B7">
            <w:pPr>
              <w:pStyle w:val="NormalWeb"/>
              <w:jc w:val="both"/>
              <w:rPr>
                <w:sz w:val="22"/>
                <w:szCs w:val="22"/>
              </w:rPr>
            </w:pPr>
          </w:p>
          <w:p w14:paraId="353A8C12" w14:textId="77777777" w:rsidR="00072B28" w:rsidRDefault="00072B28" w:rsidP="009B49B7">
            <w:pPr>
              <w:pStyle w:val="NormalWeb"/>
              <w:jc w:val="both"/>
              <w:rPr>
                <w:sz w:val="22"/>
                <w:szCs w:val="22"/>
              </w:rPr>
            </w:pPr>
          </w:p>
          <w:p w14:paraId="221C54AD" w14:textId="77777777" w:rsidR="00072B28" w:rsidRDefault="00072B28" w:rsidP="009B49B7">
            <w:pPr>
              <w:pStyle w:val="NormalWeb"/>
              <w:jc w:val="both"/>
              <w:rPr>
                <w:sz w:val="22"/>
                <w:szCs w:val="22"/>
              </w:rPr>
            </w:pPr>
          </w:p>
          <w:p w14:paraId="33E924ED" w14:textId="77777777" w:rsidR="00072B28" w:rsidRDefault="00072B28" w:rsidP="009B49B7">
            <w:pPr>
              <w:pStyle w:val="NormalWeb"/>
              <w:jc w:val="both"/>
              <w:rPr>
                <w:sz w:val="22"/>
                <w:szCs w:val="22"/>
              </w:rPr>
            </w:pPr>
          </w:p>
          <w:p w14:paraId="123A54CB" w14:textId="77777777" w:rsidR="00072B28" w:rsidRDefault="00072B28" w:rsidP="009B49B7">
            <w:pPr>
              <w:pStyle w:val="NormalWeb"/>
              <w:jc w:val="both"/>
              <w:rPr>
                <w:sz w:val="22"/>
                <w:szCs w:val="22"/>
              </w:rPr>
            </w:pPr>
          </w:p>
          <w:p w14:paraId="62D3A82A" w14:textId="77777777" w:rsidR="00072B28" w:rsidRDefault="00072B28" w:rsidP="009B49B7">
            <w:pPr>
              <w:pStyle w:val="NormalWeb"/>
              <w:jc w:val="both"/>
              <w:rPr>
                <w:sz w:val="22"/>
                <w:szCs w:val="22"/>
              </w:rPr>
            </w:pPr>
          </w:p>
          <w:p w14:paraId="6CE74AD7" w14:textId="77777777" w:rsidR="00072B28" w:rsidRDefault="00072B28" w:rsidP="009B49B7">
            <w:pPr>
              <w:pStyle w:val="NormalWeb"/>
              <w:jc w:val="both"/>
              <w:rPr>
                <w:sz w:val="22"/>
                <w:szCs w:val="22"/>
              </w:rPr>
            </w:pPr>
          </w:p>
          <w:p w14:paraId="002F166A" w14:textId="77777777" w:rsidR="00072B28" w:rsidRDefault="00072B28" w:rsidP="009B49B7">
            <w:pPr>
              <w:pStyle w:val="NormalWeb"/>
              <w:jc w:val="both"/>
              <w:rPr>
                <w:sz w:val="22"/>
                <w:szCs w:val="22"/>
              </w:rPr>
            </w:pPr>
          </w:p>
          <w:p w14:paraId="297BA12C" w14:textId="77777777" w:rsidR="00072B28" w:rsidRDefault="00072B28" w:rsidP="009B49B7">
            <w:pPr>
              <w:pStyle w:val="NormalWeb"/>
              <w:jc w:val="both"/>
              <w:rPr>
                <w:sz w:val="22"/>
                <w:szCs w:val="22"/>
              </w:rPr>
            </w:pPr>
          </w:p>
          <w:p w14:paraId="06E2E576" w14:textId="77777777" w:rsidR="00072B28" w:rsidRDefault="00072B28" w:rsidP="009B49B7">
            <w:pPr>
              <w:pStyle w:val="NormalWeb"/>
              <w:jc w:val="both"/>
              <w:rPr>
                <w:sz w:val="22"/>
                <w:szCs w:val="22"/>
              </w:rPr>
            </w:pPr>
          </w:p>
          <w:p w14:paraId="067FF4B6" w14:textId="77777777" w:rsidR="00072B28" w:rsidRPr="006C1AAC" w:rsidRDefault="00072B28" w:rsidP="009B49B7">
            <w:pPr>
              <w:jc w:val="both"/>
            </w:pPr>
          </w:p>
        </w:tc>
        <w:tc>
          <w:tcPr>
            <w:tcW w:w="4394" w:type="dxa"/>
          </w:tcPr>
          <w:p w14:paraId="75DBB139" w14:textId="77777777" w:rsidR="00072B28" w:rsidRDefault="00072B28" w:rsidP="009B49B7">
            <w:pPr>
              <w:jc w:val="both"/>
              <w:rPr>
                <w:rFonts w:ascii="Times New Roman" w:hAnsi="Times New Roman" w:cs="Times New Roman"/>
                <w:b/>
                <w:u w:val="single"/>
              </w:rPr>
            </w:pPr>
          </w:p>
          <w:p w14:paraId="082AC003" w14:textId="77777777" w:rsidR="00072B28" w:rsidRPr="006C1AAC" w:rsidRDefault="00072B28" w:rsidP="009B49B7">
            <w:pPr>
              <w:jc w:val="both"/>
              <w:rPr>
                <w:rFonts w:ascii="Times New Roman" w:hAnsi="Times New Roman" w:cs="Times New Roman"/>
                <w:b/>
                <w:u w:val="single"/>
              </w:rPr>
            </w:pPr>
            <w:r w:rsidRPr="006C1AAC">
              <w:rPr>
                <w:rFonts w:ascii="Times New Roman" w:hAnsi="Times New Roman" w:cs="Times New Roman"/>
                <w:b/>
                <w:u w:val="single"/>
              </w:rPr>
              <w:t>L. 5211-4-1 CGCT</w:t>
            </w:r>
            <w:r w:rsidR="00F047DD">
              <w:rPr>
                <w:rFonts w:ascii="Times New Roman" w:hAnsi="Times New Roman" w:cs="Times New Roman"/>
                <w:b/>
                <w:u w:val="single"/>
              </w:rPr>
              <w:t xml:space="preserve"> (futur)</w:t>
            </w:r>
          </w:p>
          <w:p w14:paraId="6B14E092" w14:textId="77777777" w:rsidR="00072B28" w:rsidRPr="006C1AAC" w:rsidRDefault="00072B28" w:rsidP="009B49B7">
            <w:pPr>
              <w:pStyle w:val="NormalWeb"/>
              <w:jc w:val="both"/>
              <w:rPr>
                <w:sz w:val="22"/>
                <w:szCs w:val="22"/>
              </w:rPr>
            </w:pPr>
            <w:r w:rsidRPr="006C1AAC">
              <w:rPr>
                <w:sz w:val="22"/>
                <w:szCs w:val="22"/>
              </w:rPr>
              <w:t xml:space="preserve">I. - Le transfert de compétences d'une commune à un établissement public de coopération intercommunale entraîne le transfert du service ou de la partie de service chargé de sa mise en œuvre. Toutefois, dans le cadre d'une bonne organisation des services, une commune peut conserver tout ou partie du service concerné par le transfert de compétences, à raison du caractère partiel de ce dernier. </w:t>
            </w:r>
          </w:p>
          <w:p w14:paraId="1AF824B2" w14:textId="77777777" w:rsidR="00072B28" w:rsidRPr="006C1AAC" w:rsidRDefault="00072B28" w:rsidP="009B49B7">
            <w:pPr>
              <w:pStyle w:val="NormalWeb"/>
              <w:jc w:val="both"/>
              <w:rPr>
                <w:sz w:val="22"/>
                <w:szCs w:val="22"/>
              </w:rPr>
            </w:pPr>
            <w:r w:rsidRPr="006C1AAC">
              <w:rPr>
                <w:sz w:val="22"/>
                <w:szCs w:val="22"/>
              </w:rPr>
              <w:t xml:space="preserve">Les fonctionnaires territoriaux et agents territoriaux non titulaires qui remplissent en totalité leurs fonctions dans un service ou une partie de service transféré en application de l'alinéa précédent sont transférés dans l'établissement public de coopération intercommunale. Ils relèvent de cet établissement dans les conditions de statut et d'emploi qui sont les leurs. </w:t>
            </w:r>
          </w:p>
          <w:p w14:paraId="3CA48A9E" w14:textId="77777777" w:rsidR="00072B28" w:rsidRPr="006C1AAC" w:rsidRDefault="00072B28" w:rsidP="009B49B7">
            <w:pPr>
              <w:pStyle w:val="NormalWeb"/>
              <w:jc w:val="both"/>
              <w:rPr>
                <w:sz w:val="22"/>
                <w:szCs w:val="22"/>
              </w:rPr>
            </w:pPr>
            <w:r w:rsidRPr="006C1AAC">
              <w:rPr>
                <w:sz w:val="22"/>
                <w:szCs w:val="22"/>
              </w:rPr>
              <w:t xml:space="preserve">Les modalités du transfert prévu aux deux premiers alinéas du présent I font l'objet d'une </w:t>
            </w:r>
            <w:r w:rsidRPr="006C1AAC">
              <w:rPr>
                <w:sz w:val="22"/>
                <w:szCs w:val="22"/>
              </w:rPr>
              <w:lastRenderedPageBreak/>
              <w:t>décision conjointe de la commune et de l'établissement public de coopération intercommunale. Cette décision est prise après établissement d'une fiche d'impact décrivant notamment les effets du transfert sur l'organisation et les conditions de travail, ainsi que sur la rémunération et les droits acquis des fonctionnaires et des agents territoriaux non titulaires concernés. La fiche d'impact est annexée à la décision. Les accords conclus préalablement à la décision sont annexés à la décision. La décision et ses annexes sont soumises à l'avis du ou des</w:t>
            </w:r>
            <w:r>
              <w:rPr>
                <w:sz w:val="22"/>
                <w:szCs w:val="22"/>
              </w:rPr>
              <w:t xml:space="preserve"> comités techniques compétents.</w:t>
            </w:r>
          </w:p>
          <w:p w14:paraId="0F66B3F5" w14:textId="77777777" w:rsidR="00072B28" w:rsidRPr="006C1AAC" w:rsidRDefault="00072B28" w:rsidP="009B49B7">
            <w:pPr>
              <w:pStyle w:val="NormalWeb"/>
              <w:jc w:val="both"/>
              <w:rPr>
                <w:sz w:val="22"/>
                <w:szCs w:val="22"/>
              </w:rPr>
            </w:pPr>
            <w:r w:rsidRPr="006C1AAC">
              <w:rPr>
                <w:sz w:val="22"/>
                <w:szCs w:val="22"/>
              </w:rPr>
              <w:t xml:space="preserve">Le transfert peut être proposé aux fonctionnaires territoriaux et agents territoriaux non titulaires exerçant pour partie seulement dans un service ou une partie de service transféré. En cas de refus, ils sont de plein droit et sans limitation de durée mis à disposition, à titre individuel et pour la partie de leurs fonctions relevant du service ou de la partie de service transféré, du président de l'organe délibérant de l'établissement public de coopération intercommunale. Ils sont placés, pour l'exercice de cette partie de leurs fonctions, sous son autorité fonctionnelle. Les modalités de cette mise à disposition sont réglées par une convention conclue entre la commune et l'établissement public de coopération intercommunale. </w:t>
            </w:r>
          </w:p>
          <w:p w14:paraId="72126856" w14:textId="77777777" w:rsidR="00072B28" w:rsidRPr="006C1AAC" w:rsidRDefault="00072B28" w:rsidP="009B49B7">
            <w:pPr>
              <w:pStyle w:val="NormalWeb"/>
              <w:jc w:val="both"/>
              <w:rPr>
                <w:sz w:val="22"/>
                <w:szCs w:val="22"/>
              </w:rPr>
            </w:pPr>
            <w:r w:rsidRPr="006C1AAC">
              <w:rPr>
                <w:sz w:val="22"/>
                <w:szCs w:val="22"/>
              </w:rPr>
              <w:t xml:space="preserve">Les agents transférés en vertu des alinéas précédents conservent, s'ils y ont intérêt, le </w:t>
            </w:r>
            <w:r w:rsidRPr="006C1AAC">
              <w:rPr>
                <w:sz w:val="22"/>
                <w:szCs w:val="22"/>
              </w:rPr>
              <w:lastRenderedPageBreak/>
              <w:t xml:space="preserve">bénéfice du régime indemnitaire qui leur était applicable ainsi que, à titre individuel, les avantages acquis en application du troisième alinéa de </w:t>
            </w:r>
            <w:hyperlink r:id="rId22" w:history="1">
              <w:r w:rsidRPr="006C1AAC">
                <w:rPr>
                  <w:rStyle w:val="Lienhypertexte"/>
                  <w:sz w:val="22"/>
                  <w:szCs w:val="22"/>
                </w:rPr>
                <w:t>l'article 111</w:t>
              </w:r>
            </w:hyperlink>
            <w:r w:rsidRPr="006C1AAC">
              <w:rPr>
                <w:sz w:val="22"/>
                <w:szCs w:val="22"/>
              </w:rPr>
              <w:t xml:space="preserve"> de la loi n° 84-53 du 26 janvier 1984 portant dispositions statutaires relatives à la fonction publique territoriale. </w:t>
            </w:r>
          </w:p>
          <w:p w14:paraId="47399D22" w14:textId="77777777" w:rsidR="00072B28" w:rsidRPr="006C1AAC" w:rsidRDefault="00072B28" w:rsidP="009B49B7">
            <w:pPr>
              <w:pStyle w:val="NormalWeb"/>
              <w:jc w:val="both"/>
              <w:rPr>
                <w:sz w:val="22"/>
                <w:szCs w:val="22"/>
              </w:rPr>
            </w:pPr>
            <w:r w:rsidRPr="006C1AAC">
              <w:rPr>
                <w:sz w:val="22"/>
                <w:szCs w:val="22"/>
              </w:rPr>
              <w:t xml:space="preserve">II. - Lorsqu'une commune a conservé tout ou partie de ses services dans les conditions prévues au premier alinéa du I, ces services sont en tout ou partie mis à disposition de l'établissement public de coopération intercommunale auquel la commune adhère pour l'exercice des compétences de celui-ci. </w:t>
            </w:r>
          </w:p>
          <w:p w14:paraId="084DFECA" w14:textId="77777777" w:rsidR="00072B28" w:rsidRPr="006C1AAC" w:rsidRDefault="00072B28" w:rsidP="009B49B7">
            <w:pPr>
              <w:pStyle w:val="NormalWeb"/>
              <w:jc w:val="both"/>
              <w:rPr>
                <w:sz w:val="22"/>
                <w:szCs w:val="22"/>
              </w:rPr>
            </w:pPr>
            <w:r w:rsidRPr="006C1AAC">
              <w:rPr>
                <w:sz w:val="22"/>
                <w:szCs w:val="22"/>
              </w:rPr>
              <w:t xml:space="preserve">III. - Les services d'un établissement public de coopération intercommunale peuvent être en tout ou partie mis à disposition d'une ou plusieurs de ses </w:t>
            </w:r>
            <w:proofErr w:type="gramStart"/>
            <w:r w:rsidRPr="006C1AAC">
              <w:rPr>
                <w:sz w:val="22"/>
                <w:szCs w:val="22"/>
              </w:rPr>
              <w:t>communes</w:t>
            </w:r>
            <w:proofErr w:type="gramEnd"/>
            <w:r w:rsidRPr="006C1AAC">
              <w:rPr>
                <w:sz w:val="22"/>
                <w:szCs w:val="22"/>
              </w:rPr>
              <w:t xml:space="preserve"> membres, pour l'exercice de leurs compétences, lorsque cette mise à disposition présente un intérêt dans le cadre d'une bonne organisation des services. </w:t>
            </w:r>
          </w:p>
          <w:p w14:paraId="33345244" w14:textId="77777777" w:rsidR="00072B28" w:rsidRPr="006C1AAC" w:rsidRDefault="00072B28" w:rsidP="009B49B7">
            <w:pPr>
              <w:pStyle w:val="NormalWeb"/>
              <w:jc w:val="both"/>
              <w:rPr>
                <w:sz w:val="22"/>
                <w:szCs w:val="22"/>
              </w:rPr>
            </w:pPr>
            <w:r w:rsidRPr="006C1AAC">
              <w:rPr>
                <w:sz w:val="22"/>
                <w:szCs w:val="22"/>
              </w:rPr>
              <w:t xml:space="preserve">IV. - Dans le cadre des mises à disposition prévues aux II et III, une convention conclue entre l'établissement public de coopération intercommunale et chaque commune intéressée en fixe les modalités après consultation des comités techniques compétents. Cette convention prévoit notamment les conditions de remboursement par la commune ou l'établissement public bénéficiaire de la mise à disposition des frais de fonctionnement du </w:t>
            </w:r>
            <w:r w:rsidRPr="006C1AAC">
              <w:rPr>
                <w:sz w:val="22"/>
                <w:szCs w:val="22"/>
              </w:rPr>
              <w:lastRenderedPageBreak/>
              <w:t xml:space="preserve">service. Les modalités de ce remboursement sont définies par décret. </w:t>
            </w:r>
          </w:p>
          <w:p w14:paraId="7944CE18" w14:textId="77777777" w:rsidR="00072B28" w:rsidRPr="006C1AAC" w:rsidRDefault="00072B28" w:rsidP="009B49B7">
            <w:pPr>
              <w:pStyle w:val="NormalWeb"/>
              <w:jc w:val="both"/>
              <w:rPr>
                <w:sz w:val="22"/>
                <w:szCs w:val="22"/>
              </w:rPr>
            </w:pPr>
            <w:r w:rsidRPr="006C1AAC">
              <w:rPr>
                <w:sz w:val="22"/>
                <w:szCs w:val="22"/>
              </w:rPr>
              <w:t xml:space="preserve">Le maire ou le président de l'établissement public adresse directement au chef du service mis à disposition toutes instructions nécessaires à l'exécution des tâches qu'il confie audit service. Il contrôle l'exécution de ces tâches. </w:t>
            </w:r>
          </w:p>
          <w:p w14:paraId="5FA3754A" w14:textId="77777777" w:rsidR="00072B28" w:rsidRPr="006C1AAC" w:rsidRDefault="00072B28" w:rsidP="009B49B7">
            <w:pPr>
              <w:pStyle w:val="NormalWeb"/>
              <w:jc w:val="both"/>
              <w:rPr>
                <w:sz w:val="22"/>
                <w:szCs w:val="22"/>
              </w:rPr>
            </w:pPr>
            <w:r w:rsidRPr="006C1AAC">
              <w:rPr>
                <w:sz w:val="22"/>
                <w:szCs w:val="22"/>
              </w:rPr>
              <w:t xml:space="preserve">Il peut donner, sous sa surveillance et sa responsabilité, par arrêté, délégation de signature au chef dudit service pour l'exécution des missions qu'il lui confie en application de l'alinéa précédent. </w:t>
            </w:r>
          </w:p>
          <w:p w14:paraId="1CD77A6A" w14:textId="77777777" w:rsidR="00072B28" w:rsidRPr="006C1AAC" w:rsidRDefault="00072B28" w:rsidP="009B49B7">
            <w:pPr>
              <w:pStyle w:val="NormalWeb"/>
              <w:jc w:val="both"/>
              <w:rPr>
                <w:sz w:val="22"/>
                <w:szCs w:val="22"/>
              </w:rPr>
            </w:pPr>
            <w:r w:rsidRPr="006C1AAC">
              <w:rPr>
                <w:sz w:val="22"/>
                <w:szCs w:val="22"/>
              </w:rPr>
              <w:t>Les fonctionnaires territoriaux et agents territoriaux non titulaires affectés au sein d'un service ou d'une partie de service mis à disposition en application des II ou III sont de plein droit et sans limitation de durée mis à disposition, à titre individuel, selon le cas, du président de l'organe délibérant de l'établissement public de coopération intercommunale ou du maire. Ils sont placés, pour l'exercice de leurs fonctions, sous son autorité fonctionnelle. Les modalités de cette mise à disposition sont réglées par la convention prévue au premier alinéa du présent IV.</w:t>
            </w:r>
          </w:p>
          <w:p w14:paraId="118008E1" w14:textId="77777777" w:rsidR="00072B28" w:rsidRPr="006C1AAC" w:rsidRDefault="00072B28" w:rsidP="009B49B7">
            <w:pPr>
              <w:pStyle w:val="NormalWeb"/>
              <w:jc w:val="both"/>
              <w:rPr>
                <w:sz w:val="22"/>
                <w:szCs w:val="22"/>
              </w:rPr>
            </w:pPr>
            <w:r w:rsidRPr="006C1AAC">
              <w:rPr>
                <w:sz w:val="22"/>
                <w:szCs w:val="22"/>
              </w:rPr>
              <w:t xml:space="preserve">IV bis. - Lorsqu'un établissement public de coopération intercommunale restitue une compétence aux </w:t>
            </w:r>
            <w:proofErr w:type="gramStart"/>
            <w:r w:rsidRPr="006C1AAC">
              <w:rPr>
                <w:sz w:val="22"/>
                <w:szCs w:val="22"/>
              </w:rPr>
              <w:t>communes</w:t>
            </w:r>
            <w:proofErr w:type="gramEnd"/>
            <w:r w:rsidRPr="006C1AAC">
              <w:rPr>
                <w:sz w:val="22"/>
                <w:szCs w:val="22"/>
              </w:rPr>
              <w:t xml:space="preserve"> membres : </w:t>
            </w:r>
          </w:p>
          <w:p w14:paraId="77E16771" w14:textId="77777777" w:rsidR="00072B28" w:rsidRPr="006C1AAC" w:rsidRDefault="00072B28" w:rsidP="009B49B7">
            <w:pPr>
              <w:pStyle w:val="NormalWeb"/>
              <w:jc w:val="both"/>
              <w:rPr>
                <w:sz w:val="22"/>
                <w:szCs w:val="22"/>
              </w:rPr>
            </w:pPr>
            <w:r w:rsidRPr="006C1AAC">
              <w:rPr>
                <w:sz w:val="22"/>
                <w:szCs w:val="22"/>
              </w:rPr>
              <w:t xml:space="preserve">1° Il est mis fin de plein droit à la mise à disposition des fonctionnaires et agents </w:t>
            </w:r>
            <w:r w:rsidRPr="006C1AAC">
              <w:rPr>
                <w:sz w:val="22"/>
                <w:szCs w:val="22"/>
              </w:rPr>
              <w:lastRenderedPageBreak/>
              <w:t xml:space="preserve">territoriaux non titulaires mentionnés à l'avant-dernier alinéa du I. </w:t>
            </w:r>
          </w:p>
          <w:p w14:paraId="1D4A53BD" w14:textId="77777777" w:rsidR="00072B28" w:rsidRPr="00B90084" w:rsidRDefault="00072B28" w:rsidP="009B49B7">
            <w:pPr>
              <w:pStyle w:val="NormalWeb"/>
              <w:jc w:val="both"/>
              <w:rPr>
                <w:b/>
                <w:sz w:val="22"/>
                <w:szCs w:val="22"/>
              </w:rPr>
            </w:pPr>
            <w:r w:rsidRPr="00B90084">
              <w:rPr>
                <w:b/>
                <w:sz w:val="22"/>
                <w:szCs w:val="22"/>
              </w:rPr>
              <w:t xml:space="preserve">Le fonctionnaire territorial qui ne peut être affecté dans son administration d'origine aux fonctions qu'il exerçait précédemment reçoit une affectation sur un emploi que son grade lui donne vocation à occuper. </w:t>
            </w:r>
          </w:p>
          <w:p w14:paraId="477B2C89" w14:textId="77777777" w:rsidR="00072B28" w:rsidRPr="00B90084" w:rsidRDefault="00072B28" w:rsidP="009B49B7">
            <w:pPr>
              <w:pStyle w:val="NormalWeb"/>
              <w:jc w:val="both"/>
              <w:rPr>
                <w:b/>
                <w:sz w:val="22"/>
                <w:szCs w:val="22"/>
              </w:rPr>
            </w:pPr>
            <w:r w:rsidRPr="00B90084">
              <w:rPr>
                <w:b/>
                <w:sz w:val="22"/>
                <w:szCs w:val="22"/>
              </w:rPr>
              <w:t xml:space="preserve">L'agent territorial non titulaire qui ne peut être affecté dans son administration d'origine aux fonctions qu'il exerçait précédemment reçoit une affectation sur un poste de même niveau de responsabilités ; </w:t>
            </w:r>
          </w:p>
          <w:p w14:paraId="5B686A6C" w14:textId="77777777" w:rsidR="00072B28" w:rsidRPr="006C1AAC" w:rsidRDefault="00072B28" w:rsidP="009B49B7">
            <w:pPr>
              <w:pStyle w:val="NormalWeb"/>
              <w:jc w:val="both"/>
              <w:rPr>
                <w:sz w:val="22"/>
                <w:szCs w:val="22"/>
              </w:rPr>
            </w:pPr>
            <w:r w:rsidRPr="006C1AAC">
              <w:rPr>
                <w:sz w:val="22"/>
                <w:szCs w:val="22"/>
              </w:rPr>
              <w:t xml:space="preserve">2° La répartition des fonctionnaires et agents territoriaux non titulaires transférés par les communes en application du deuxième alinéa du I ou recrutés par l'établissement public de coopération intercommunale et qui sont chargés, pour la totalité de leurs fonctions, de la mise en œuvre de la compétence restituée est décidée d'un commun accord par convention conclue entre l'établissement public et ses communes membres. </w:t>
            </w:r>
            <w:r w:rsidRPr="00B90084">
              <w:rPr>
                <w:b/>
                <w:sz w:val="22"/>
                <w:szCs w:val="22"/>
              </w:rPr>
              <w:t>Cette convention est soumise pour avis aux comités techniques placés auprès de l'établissement public de coopération intercommunale et auprès des communes. Elle est notifiée aux agents non titulaires et aux fonctionnaires concernés.</w:t>
            </w:r>
            <w:r w:rsidRPr="00B90084">
              <w:rPr>
                <w:sz w:val="22"/>
                <w:szCs w:val="22"/>
              </w:rPr>
              <w:t xml:space="preserve"> </w:t>
            </w:r>
          </w:p>
          <w:p w14:paraId="4FC7853A" w14:textId="77777777" w:rsidR="00072B28" w:rsidRPr="006C1AAC" w:rsidRDefault="00072B28" w:rsidP="009B49B7">
            <w:pPr>
              <w:pStyle w:val="NormalWeb"/>
              <w:jc w:val="both"/>
              <w:rPr>
                <w:sz w:val="22"/>
                <w:szCs w:val="22"/>
              </w:rPr>
            </w:pPr>
            <w:r w:rsidRPr="006C1AAC">
              <w:rPr>
                <w:sz w:val="22"/>
                <w:szCs w:val="22"/>
              </w:rPr>
              <w:t xml:space="preserve">A défaut d'accord sur les conditions de répartition des personnels dans un délai de trois mois à compter de la restitution des </w:t>
            </w:r>
            <w:r w:rsidRPr="006C1AAC">
              <w:rPr>
                <w:sz w:val="22"/>
                <w:szCs w:val="22"/>
              </w:rPr>
              <w:lastRenderedPageBreak/>
              <w:t xml:space="preserve">compétences, le représentant de l'Etat dans le département fixe cette répartition par arrêté. </w:t>
            </w:r>
          </w:p>
          <w:p w14:paraId="344EF3AA" w14:textId="77777777" w:rsidR="00072B28" w:rsidRPr="006C1AAC" w:rsidRDefault="00072B28" w:rsidP="009B49B7">
            <w:pPr>
              <w:pStyle w:val="NormalWeb"/>
              <w:jc w:val="both"/>
              <w:rPr>
                <w:sz w:val="22"/>
                <w:szCs w:val="22"/>
              </w:rPr>
            </w:pPr>
            <w:r w:rsidRPr="006C1AAC">
              <w:rPr>
                <w:sz w:val="22"/>
                <w:szCs w:val="22"/>
              </w:rPr>
              <w:t xml:space="preserve">Les fonctionnaires et agents territoriaux non titulaires concernés sont transférés aux communes en application de la convention ou de l'arrêté de répartition dans les conditions de statut et d'emploi qui sont les leurs ; </w:t>
            </w:r>
          </w:p>
          <w:p w14:paraId="3A0FDF6E" w14:textId="0DECBBDD" w:rsidR="00072B28" w:rsidRPr="000F3C86" w:rsidRDefault="00072B28" w:rsidP="009B49B7">
            <w:pPr>
              <w:pStyle w:val="NormalWeb"/>
              <w:jc w:val="both"/>
              <w:rPr>
                <w:sz w:val="22"/>
                <w:szCs w:val="22"/>
              </w:rPr>
            </w:pPr>
            <w:r w:rsidRPr="006C1AAC">
              <w:rPr>
                <w:sz w:val="22"/>
                <w:szCs w:val="22"/>
              </w:rPr>
              <w:t>3° Les fonctionnaires et agents territoriaux non titulaires mentionnés à la première phrase de l'avant-dernier alinéa du I ou recrutés par l'établissement public de coopération intercommunale et qui sont chargés, pour une partie de leurs fonctions, de la mise en œuvre de la compétence restituée reçoivent une affectation au sein de l'établissement public de coopération intercommunale correspondant à leur grade ou niveau de responsabilité.</w:t>
            </w:r>
          </w:p>
          <w:p w14:paraId="5061917B" w14:textId="77777777" w:rsidR="00072B28" w:rsidRPr="00741CB7" w:rsidRDefault="00072B28" w:rsidP="009B49B7">
            <w:pPr>
              <w:pStyle w:val="NormalWeb"/>
              <w:jc w:val="both"/>
              <w:rPr>
                <w:sz w:val="22"/>
                <w:szCs w:val="22"/>
              </w:rPr>
            </w:pPr>
          </w:p>
        </w:tc>
      </w:tr>
      <w:tr w:rsidR="000F3C86" w:rsidRPr="00741CB7" w14:paraId="16D727B5" w14:textId="77777777" w:rsidTr="00F047DD">
        <w:tc>
          <w:tcPr>
            <w:tcW w:w="4957" w:type="dxa"/>
          </w:tcPr>
          <w:p w14:paraId="0B69871F" w14:textId="77777777" w:rsidR="000F3C86" w:rsidRPr="006C1AAC" w:rsidRDefault="000F3C86" w:rsidP="009B49B7">
            <w:pPr>
              <w:pStyle w:val="NormalWeb"/>
              <w:jc w:val="both"/>
              <w:rPr>
                <w:b/>
                <w:sz w:val="22"/>
                <w:szCs w:val="22"/>
                <w:u w:val="single"/>
              </w:rPr>
            </w:pPr>
            <w:r w:rsidRPr="006C1AAC">
              <w:rPr>
                <w:b/>
                <w:sz w:val="22"/>
                <w:szCs w:val="22"/>
                <w:u w:val="single"/>
              </w:rPr>
              <w:lastRenderedPageBreak/>
              <w:t>L. 5211-4-2 CGCT</w:t>
            </w:r>
          </w:p>
          <w:p w14:paraId="6A716515" w14:textId="77777777" w:rsidR="000F3C86" w:rsidRPr="006C1AAC" w:rsidRDefault="000F3C86" w:rsidP="009B49B7">
            <w:pPr>
              <w:pStyle w:val="NormalWeb"/>
              <w:jc w:val="both"/>
              <w:rPr>
                <w:sz w:val="22"/>
                <w:szCs w:val="22"/>
              </w:rPr>
            </w:pPr>
            <w:r w:rsidRPr="006C1AAC">
              <w:rPr>
                <w:sz w:val="22"/>
                <w:szCs w:val="22"/>
              </w:rPr>
              <w:t xml:space="preserve">En dehors des compétences transférées, un établissement public de coopération intercommunale à fiscalité propre, une ou plusieurs de ses communes membres et, le cas échéant, un ou plusieurs des établissements publics rattachés à un ou plusieurs d'entre eux, peuvent se doter de services communs, chargés de l'exercice de missions fonctionnelles ou opérationnelles, dont l'instruction des décisions prises par les maires au nom de la commune ou de l'Etat, à l'exception des missions mentionnées à l'article </w:t>
            </w:r>
            <w:hyperlink r:id="rId23" w:history="1">
              <w:r w:rsidRPr="006C1AAC">
                <w:rPr>
                  <w:rStyle w:val="Lienhypertexte"/>
                  <w:sz w:val="22"/>
                  <w:szCs w:val="22"/>
                </w:rPr>
                <w:t xml:space="preserve">23 de la loi n° 84-53 du 26 janvier 1984 </w:t>
              </w:r>
            </w:hyperlink>
            <w:r w:rsidRPr="006C1AAC">
              <w:rPr>
                <w:sz w:val="22"/>
                <w:szCs w:val="22"/>
              </w:rPr>
              <w:t xml:space="preserve">portant dispositions statutaires relatives à la fonction publique territoriale </w:t>
            </w:r>
            <w:r w:rsidRPr="006C1AAC">
              <w:rPr>
                <w:sz w:val="22"/>
                <w:szCs w:val="22"/>
              </w:rPr>
              <w:lastRenderedPageBreak/>
              <w:t xml:space="preserve">pour les communes et les établissements publics obligatoirement affiliés à un centre de gestion en application des articles </w:t>
            </w:r>
            <w:hyperlink r:id="rId24" w:history="1">
              <w:r w:rsidRPr="006C1AAC">
                <w:rPr>
                  <w:rStyle w:val="Lienhypertexte"/>
                  <w:sz w:val="22"/>
                  <w:szCs w:val="22"/>
                </w:rPr>
                <w:t>15 et 16</w:t>
              </w:r>
            </w:hyperlink>
            <w:r w:rsidRPr="006C1AAC">
              <w:rPr>
                <w:sz w:val="22"/>
                <w:szCs w:val="22"/>
              </w:rPr>
              <w:t xml:space="preserve"> de la même loi. </w:t>
            </w:r>
          </w:p>
          <w:p w14:paraId="1B3FD902" w14:textId="77777777" w:rsidR="000F3C86" w:rsidRPr="006C1AAC" w:rsidRDefault="000F3C86" w:rsidP="009B49B7">
            <w:pPr>
              <w:pStyle w:val="NormalWeb"/>
              <w:jc w:val="both"/>
              <w:rPr>
                <w:sz w:val="22"/>
                <w:szCs w:val="22"/>
              </w:rPr>
            </w:pPr>
            <w:r w:rsidRPr="006C1AAC">
              <w:rPr>
                <w:sz w:val="22"/>
                <w:szCs w:val="22"/>
              </w:rPr>
              <w:t xml:space="preserve">Les effets de ces mises en commun sont réglés par convention après établissement d'une fiche d'impact décrivant notamment les effets sur l'organisation et les conditions de travail, la rémunération et les droits acquis pour les agents. La fiche d'impact est annexée à la convention. Les accords conclus sont annexés à la convention. La convention et ses annexes sont soumises à l'avis du ou des comités techniques compétents. Pour les établissements publics soumis au régime fiscal prévu à l'article </w:t>
            </w:r>
            <w:hyperlink r:id="rId25" w:history="1">
              <w:r w:rsidRPr="006C1AAC">
                <w:rPr>
                  <w:rStyle w:val="Lienhypertexte"/>
                  <w:sz w:val="22"/>
                  <w:szCs w:val="22"/>
                </w:rPr>
                <w:t xml:space="preserve">1609 </w:t>
              </w:r>
              <w:proofErr w:type="spellStart"/>
              <w:r w:rsidRPr="006C1AAC">
                <w:rPr>
                  <w:rStyle w:val="Lienhypertexte"/>
                  <w:sz w:val="22"/>
                  <w:szCs w:val="22"/>
                </w:rPr>
                <w:t>nonies</w:t>
              </w:r>
              <w:proofErr w:type="spellEnd"/>
              <w:r w:rsidRPr="006C1AAC">
                <w:rPr>
                  <w:rStyle w:val="Lienhypertexte"/>
                  <w:sz w:val="22"/>
                  <w:szCs w:val="22"/>
                </w:rPr>
                <w:t xml:space="preserve"> C </w:t>
              </w:r>
            </w:hyperlink>
            <w:r w:rsidRPr="006C1AAC">
              <w:rPr>
                <w:sz w:val="22"/>
                <w:szCs w:val="22"/>
              </w:rPr>
              <w:t xml:space="preserve">du code général des impôts, ces effets peuvent également être pris en compte par imputation sur l'attribution de compensation prévue au même article. Dans ce cas, le calcul du coefficient d'intégration fiscale fixé à </w:t>
            </w:r>
            <w:hyperlink r:id="rId26" w:history="1">
              <w:r w:rsidRPr="006C1AAC">
                <w:rPr>
                  <w:rStyle w:val="Lienhypertexte"/>
                  <w:sz w:val="22"/>
                  <w:szCs w:val="22"/>
                </w:rPr>
                <w:t xml:space="preserve">l'article L. 5211-30 </w:t>
              </w:r>
            </w:hyperlink>
            <w:r w:rsidRPr="006C1AAC">
              <w:rPr>
                <w:sz w:val="22"/>
                <w:szCs w:val="22"/>
              </w:rPr>
              <w:t xml:space="preserve">du présent code prend en compte cette imputation. </w:t>
            </w:r>
          </w:p>
          <w:p w14:paraId="7B74D74C" w14:textId="77777777" w:rsidR="000F3C86" w:rsidRPr="006C1AAC" w:rsidRDefault="000F3C86" w:rsidP="009B49B7">
            <w:pPr>
              <w:pStyle w:val="NormalWeb"/>
              <w:jc w:val="both"/>
              <w:rPr>
                <w:sz w:val="22"/>
                <w:szCs w:val="22"/>
              </w:rPr>
            </w:pPr>
            <w:r w:rsidRPr="006C1AAC">
              <w:rPr>
                <w:sz w:val="22"/>
                <w:szCs w:val="22"/>
              </w:rPr>
              <w:t xml:space="preserve">Les services communs sont gérés par l'établissement public de coopération intercommunale à fiscalité propre. A titre dérogatoire, un service commun peut être géré par la commune choisie par l'organe délibérant de l'établissement public. </w:t>
            </w:r>
          </w:p>
          <w:p w14:paraId="4C7479F1" w14:textId="77777777" w:rsidR="000F3C86" w:rsidRPr="006C1AAC" w:rsidRDefault="000F3C86" w:rsidP="009B49B7">
            <w:pPr>
              <w:pStyle w:val="NormalWeb"/>
              <w:jc w:val="both"/>
              <w:rPr>
                <w:sz w:val="22"/>
                <w:szCs w:val="22"/>
              </w:rPr>
            </w:pPr>
            <w:r w:rsidRPr="006C1AAC">
              <w:rPr>
                <w:sz w:val="22"/>
                <w:szCs w:val="22"/>
              </w:rPr>
              <w:t xml:space="preserve">Les fonctionnaires et agents non titulaires qui remplissent en totalité leurs fonctions dans un service ou une partie de service mis en commun sont transférés de plein droit, après avis, selon le cas, de la commission administrative paritaire ou de la commission consultative paritaire compétente, à l'établissement public de coopération intercommunale à fiscalité propre ou à la commune chargée du service </w:t>
            </w:r>
            <w:r w:rsidRPr="006C1AAC">
              <w:rPr>
                <w:sz w:val="22"/>
                <w:szCs w:val="22"/>
              </w:rPr>
              <w:lastRenderedPageBreak/>
              <w:t xml:space="preserve">commun. Les fonctionnaires et agents non titulaires qui remplissent en partie leurs fonctions dans un service ou une partie de service mis en commun sont de plein droit mis à disposition, sans limitation de durée, à titre individuel, de l'établissement public de coopération intercommunale à fiscalité propre ou de la commune chargé du service commun pour le temps de travail consacré au service commun. </w:t>
            </w:r>
          </w:p>
          <w:p w14:paraId="2B76EBCB" w14:textId="77777777" w:rsidR="000F3C86" w:rsidRPr="006C1AAC" w:rsidRDefault="000F3C86" w:rsidP="009B49B7">
            <w:pPr>
              <w:pStyle w:val="NormalWeb"/>
              <w:jc w:val="both"/>
              <w:rPr>
                <w:sz w:val="22"/>
                <w:szCs w:val="22"/>
              </w:rPr>
            </w:pPr>
            <w:r w:rsidRPr="006C1AAC">
              <w:rPr>
                <w:sz w:val="22"/>
                <w:szCs w:val="22"/>
              </w:rPr>
              <w:t xml:space="preserve">La convention prévue au présent article détermine le nombre de fonctionnaires et d'agents non titulaires territoriaux transférés par les communes. </w:t>
            </w:r>
          </w:p>
          <w:p w14:paraId="0C408B0A" w14:textId="77777777" w:rsidR="000F3C86" w:rsidRPr="006C1AAC" w:rsidRDefault="000F3C86" w:rsidP="009B49B7">
            <w:pPr>
              <w:pStyle w:val="NormalWeb"/>
              <w:jc w:val="both"/>
              <w:rPr>
                <w:sz w:val="22"/>
                <w:szCs w:val="22"/>
              </w:rPr>
            </w:pPr>
            <w:r w:rsidRPr="006C1AAC">
              <w:rPr>
                <w:sz w:val="22"/>
                <w:szCs w:val="22"/>
              </w:rPr>
              <w:t xml:space="preserve">Lorsqu'ils exercent leurs fonctions dans le service commun, les agents sont placés sous l'autorité fonctionnelle du président de l'établissement public ou du maire de la commune gestionnaire. </w:t>
            </w:r>
          </w:p>
          <w:p w14:paraId="3AAECD12" w14:textId="2322AC44" w:rsidR="000F3C86" w:rsidRPr="004C522C" w:rsidRDefault="000F3C86" w:rsidP="009B49B7">
            <w:pPr>
              <w:jc w:val="both"/>
              <w:rPr>
                <w:rFonts w:ascii="Times New Roman" w:hAnsi="Times New Roman" w:cs="Times New Roman"/>
                <w:b/>
                <w:u w:val="single"/>
              </w:rPr>
            </w:pPr>
            <w:r w:rsidRPr="004C522C">
              <w:rPr>
                <w:rFonts w:ascii="Times New Roman" w:hAnsi="Times New Roman" w:cs="Times New Roman"/>
              </w:rPr>
              <w:t>Le maire ou le président de l'établissement public peut donner, par arrêté, sous sa surveillance et sa responsabilité, délégation de signature au chef du service commun pour l'exécution des missions qui lui sont confiées.</w:t>
            </w:r>
          </w:p>
        </w:tc>
        <w:tc>
          <w:tcPr>
            <w:tcW w:w="4961" w:type="dxa"/>
          </w:tcPr>
          <w:p w14:paraId="3CD42655" w14:textId="77777777" w:rsidR="000F3C86" w:rsidRPr="00741CB7" w:rsidRDefault="000F3C86" w:rsidP="009B49B7">
            <w:pPr>
              <w:pStyle w:val="NormalWeb"/>
              <w:jc w:val="both"/>
              <w:rPr>
                <w:sz w:val="22"/>
                <w:szCs w:val="22"/>
              </w:rPr>
            </w:pPr>
            <w:r w:rsidRPr="00741CB7">
              <w:rPr>
                <w:sz w:val="22"/>
                <w:szCs w:val="22"/>
              </w:rPr>
              <w:lastRenderedPageBreak/>
              <w:t>2° Au 4ème alinéa de l’article L. 5211-4-2, les mots : «  après avis, selon le cas, des commissions consultatives paritaires ou des commissions administratives paritaires compétentes » sont supprimés ;</w:t>
            </w:r>
          </w:p>
          <w:p w14:paraId="5EFE00CE" w14:textId="77777777" w:rsidR="000F3C86" w:rsidRDefault="000F3C86" w:rsidP="009B49B7">
            <w:pPr>
              <w:pStyle w:val="NormalWeb"/>
              <w:jc w:val="both"/>
              <w:rPr>
                <w:sz w:val="22"/>
                <w:szCs w:val="22"/>
              </w:rPr>
            </w:pPr>
          </w:p>
        </w:tc>
        <w:tc>
          <w:tcPr>
            <w:tcW w:w="4394" w:type="dxa"/>
          </w:tcPr>
          <w:p w14:paraId="3C5B787B" w14:textId="77777777" w:rsidR="000F3C86" w:rsidRPr="006C1AAC" w:rsidRDefault="000F3C86" w:rsidP="009B49B7">
            <w:pPr>
              <w:pStyle w:val="NormalWeb"/>
              <w:jc w:val="both"/>
              <w:rPr>
                <w:b/>
                <w:sz w:val="22"/>
                <w:szCs w:val="22"/>
                <w:u w:val="single"/>
              </w:rPr>
            </w:pPr>
            <w:r>
              <w:rPr>
                <w:b/>
                <w:sz w:val="22"/>
                <w:szCs w:val="22"/>
                <w:u w:val="single"/>
              </w:rPr>
              <w:t>L</w:t>
            </w:r>
            <w:r w:rsidRPr="006C1AAC">
              <w:rPr>
                <w:b/>
                <w:sz w:val="22"/>
                <w:szCs w:val="22"/>
                <w:u w:val="single"/>
              </w:rPr>
              <w:t>. 5211-4-2 CGCT</w:t>
            </w:r>
          </w:p>
          <w:p w14:paraId="1C29D848" w14:textId="77777777" w:rsidR="000F3C86" w:rsidRPr="006C1AAC" w:rsidRDefault="000F3C86" w:rsidP="009B49B7">
            <w:pPr>
              <w:pStyle w:val="NormalWeb"/>
              <w:jc w:val="both"/>
              <w:rPr>
                <w:sz w:val="22"/>
                <w:szCs w:val="22"/>
              </w:rPr>
            </w:pPr>
            <w:r w:rsidRPr="006C1AAC">
              <w:rPr>
                <w:sz w:val="22"/>
                <w:szCs w:val="22"/>
              </w:rPr>
              <w:t xml:space="preserve">En dehors des compétences transférées, un établissement public de coopération intercommunale à fiscalité propre, une ou plusieurs de ses communes membres et, le cas échéant, un ou plusieurs des établissements publics rattachés à un ou plusieurs d'entre eux, peuvent se doter de services communs, chargés de l'exercice de missions fonctionnelles ou opérationnelles, dont l'instruction des décisions prises par les maires au nom de la commune ou de l'Etat, à l'exception des missions mentionnées à l'article </w:t>
            </w:r>
            <w:hyperlink r:id="rId27" w:history="1">
              <w:r w:rsidRPr="006C1AAC">
                <w:rPr>
                  <w:rStyle w:val="Lienhypertexte"/>
                  <w:sz w:val="22"/>
                  <w:szCs w:val="22"/>
                </w:rPr>
                <w:t xml:space="preserve">23 de la loi n° 84-53 du </w:t>
              </w:r>
              <w:r w:rsidRPr="006C1AAC">
                <w:rPr>
                  <w:rStyle w:val="Lienhypertexte"/>
                  <w:sz w:val="22"/>
                  <w:szCs w:val="22"/>
                </w:rPr>
                <w:lastRenderedPageBreak/>
                <w:t xml:space="preserve">26 janvier 1984 </w:t>
              </w:r>
            </w:hyperlink>
            <w:r w:rsidRPr="006C1AAC">
              <w:rPr>
                <w:sz w:val="22"/>
                <w:szCs w:val="22"/>
              </w:rPr>
              <w:t xml:space="preserve">portant dispositions statutaires relatives à la fonction publique territoriale pour les communes et les établissements publics obligatoirement affiliés à un centre de gestion en application des articles </w:t>
            </w:r>
            <w:hyperlink r:id="rId28" w:history="1">
              <w:r w:rsidRPr="006C1AAC">
                <w:rPr>
                  <w:rStyle w:val="Lienhypertexte"/>
                  <w:sz w:val="22"/>
                  <w:szCs w:val="22"/>
                </w:rPr>
                <w:t>15 et 16</w:t>
              </w:r>
            </w:hyperlink>
            <w:r w:rsidRPr="006C1AAC">
              <w:rPr>
                <w:sz w:val="22"/>
                <w:szCs w:val="22"/>
              </w:rPr>
              <w:t xml:space="preserve"> de la même loi. </w:t>
            </w:r>
          </w:p>
          <w:p w14:paraId="0C5B1495" w14:textId="77777777" w:rsidR="000F3C86" w:rsidRPr="006C1AAC" w:rsidRDefault="000F3C86" w:rsidP="009B49B7">
            <w:pPr>
              <w:pStyle w:val="NormalWeb"/>
              <w:jc w:val="both"/>
              <w:rPr>
                <w:sz w:val="22"/>
                <w:szCs w:val="22"/>
              </w:rPr>
            </w:pPr>
            <w:r w:rsidRPr="006C1AAC">
              <w:rPr>
                <w:sz w:val="22"/>
                <w:szCs w:val="22"/>
              </w:rPr>
              <w:t xml:space="preserve">Les effets de ces mises en commun sont réglés par convention après établissement d'une fiche d'impact décrivant notamment les effets sur l'organisation et les conditions de travail, la rémunération et les droits acquis pour les agents. La fiche d'impact est annexée à la convention. Les accords conclus sont annexés à la convention. La convention et ses annexes sont soumises à l'avis du ou des comités techniques compétents. Pour les établissements publics soumis au régime fiscal prévu à l'article </w:t>
            </w:r>
            <w:hyperlink r:id="rId29" w:history="1">
              <w:r w:rsidRPr="006C1AAC">
                <w:rPr>
                  <w:rStyle w:val="Lienhypertexte"/>
                  <w:sz w:val="22"/>
                  <w:szCs w:val="22"/>
                </w:rPr>
                <w:t xml:space="preserve">1609 </w:t>
              </w:r>
              <w:proofErr w:type="spellStart"/>
              <w:r w:rsidRPr="006C1AAC">
                <w:rPr>
                  <w:rStyle w:val="Lienhypertexte"/>
                  <w:sz w:val="22"/>
                  <w:szCs w:val="22"/>
                </w:rPr>
                <w:t>nonies</w:t>
              </w:r>
              <w:proofErr w:type="spellEnd"/>
              <w:r w:rsidRPr="006C1AAC">
                <w:rPr>
                  <w:rStyle w:val="Lienhypertexte"/>
                  <w:sz w:val="22"/>
                  <w:szCs w:val="22"/>
                </w:rPr>
                <w:t xml:space="preserve"> C </w:t>
              </w:r>
            </w:hyperlink>
            <w:r w:rsidRPr="006C1AAC">
              <w:rPr>
                <w:sz w:val="22"/>
                <w:szCs w:val="22"/>
              </w:rPr>
              <w:t xml:space="preserve">du code général des impôts, ces effets peuvent également être pris en compte par imputation sur l'attribution de compensation prévue au même article. Dans ce cas, le calcul du coefficient d'intégration fiscale fixé à </w:t>
            </w:r>
            <w:hyperlink r:id="rId30" w:history="1">
              <w:r w:rsidRPr="006C1AAC">
                <w:rPr>
                  <w:rStyle w:val="Lienhypertexte"/>
                  <w:sz w:val="22"/>
                  <w:szCs w:val="22"/>
                </w:rPr>
                <w:t xml:space="preserve">l'article L. 5211-30 </w:t>
              </w:r>
            </w:hyperlink>
            <w:r w:rsidRPr="006C1AAC">
              <w:rPr>
                <w:sz w:val="22"/>
                <w:szCs w:val="22"/>
              </w:rPr>
              <w:t xml:space="preserve">du présent code prend en compte cette imputation. </w:t>
            </w:r>
          </w:p>
          <w:p w14:paraId="1D31441D" w14:textId="77777777" w:rsidR="000F3C86" w:rsidRPr="006C1AAC" w:rsidRDefault="000F3C86" w:rsidP="009B49B7">
            <w:pPr>
              <w:pStyle w:val="NormalWeb"/>
              <w:jc w:val="both"/>
              <w:rPr>
                <w:sz w:val="22"/>
                <w:szCs w:val="22"/>
              </w:rPr>
            </w:pPr>
            <w:r w:rsidRPr="006C1AAC">
              <w:rPr>
                <w:sz w:val="22"/>
                <w:szCs w:val="22"/>
              </w:rPr>
              <w:t xml:space="preserve">Les services communs sont gérés par l'établissement public de coopération intercommunale à fiscalité propre. A titre dérogatoire, un service commun peut être géré par la commune choisie par l'organe délibérant de l'établissement public. </w:t>
            </w:r>
          </w:p>
          <w:p w14:paraId="060ED7EB" w14:textId="77777777" w:rsidR="000F3C86" w:rsidRPr="00B61979" w:rsidRDefault="000F3C86" w:rsidP="009B49B7">
            <w:pPr>
              <w:pStyle w:val="NormalWeb"/>
              <w:jc w:val="both"/>
              <w:rPr>
                <w:b/>
                <w:sz w:val="22"/>
                <w:szCs w:val="22"/>
              </w:rPr>
            </w:pPr>
            <w:r w:rsidRPr="00B61979">
              <w:rPr>
                <w:b/>
                <w:sz w:val="22"/>
                <w:szCs w:val="22"/>
              </w:rPr>
              <w:t xml:space="preserve">Les fonctionnaires et agents non titulaires qui remplissent en totalité leurs fonctions </w:t>
            </w:r>
            <w:r w:rsidRPr="00B61979">
              <w:rPr>
                <w:b/>
                <w:sz w:val="22"/>
                <w:szCs w:val="22"/>
              </w:rPr>
              <w:lastRenderedPageBreak/>
              <w:t>dans un service ou une partie de service mis en commun sont transférés de plein droit</w:t>
            </w:r>
            <w:r>
              <w:rPr>
                <w:b/>
                <w:sz w:val="22"/>
                <w:szCs w:val="22"/>
              </w:rPr>
              <w:t xml:space="preserve"> </w:t>
            </w:r>
            <w:r w:rsidRPr="00B61979">
              <w:rPr>
                <w:b/>
                <w:sz w:val="22"/>
                <w:szCs w:val="22"/>
              </w:rPr>
              <w:t xml:space="preserve">à l'établissement public de coopération intercommunale à fiscalité propre ou à la commune chargée du service commun. Les fonctionnaires et agents non titulaires qui remplissent en partie leurs fonctions dans un service ou une partie de service mis en commun sont de plein droit mis à disposition, sans limitation de durée, à titre individuel, de l'établissement public de coopération intercommunale à fiscalité propre ou de la commune chargé du service commun pour le temps de travail consacré au service commun. </w:t>
            </w:r>
          </w:p>
          <w:p w14:paraId="027DFB83" w14:textId="77777777" w:rsidR="000F3C86" w:rsidRPr="006C1AAC" w:rsidRDefault="000F3C86" w:rsidP="009B49B7">
            <w:pPr>
              <w:pStyle w:val="NormalWeb"/>
              <w:jc w:val="both"/>
              <w:rPr>
                <w:sz w:val="22"/>
                <w:szCs w:val="22"/>
              </w:rPr>
            </w:pPr>
            <w:r w:rsidRPr="006C1AAC">
              <w:rPr>
                <w:sz w:val="22"/>
                <w:szCs w:val="22"/>
              </w:rPr>
              <w:t xml:space="preserve">La convention prévue au présent article détermine le nombre de fonctionnaires et d'agents non titulaires territoriaux transférés par les communes. </w:t>
            </w:r>
          </w:p>
          <w:p w14:paraId="3626795A" w14:textId="77777777" w:rsidR="000F3C86" w:rsidRPr="006C1AAC" w:rsidRDefault="000F3C86" w:rsidP="009B49B7">
            <w:pPr>
              <w:pStyle w:val="NormalWeb"/>
              <w:jc w:val="both"/>
              <w:rPr>
                <w:sz w:val="22"/>
                <w:szCs w:val="22"/>
              </w:rPr>
            </w:pPr>
            <w:r w:rsidRPr="006C1AAC">
              <w:rPr>
                <w:sz w:val="22"/>
                <w:szCs w:val="22"/>
              </w:rPr>
              <w:t xml:space="preserve">Lorsqu'ils exercent leurs fonctions dans le service commun, les agents sont placés sous l'autorité fonctionnelle du président de l'établissement public ou du maire de la commune gestionnaire. </w:t>
            </w:r>
          </w:p>
          <w:p w14:paraId="7D0A4457" w14:textId="77777777" w:rsidR="000F3C86" w:rsidRPr="006C1AAC" w:rsidRDefault="000F3C86" w:rsidP="009B49B7">
            <w:pPr>
              <w:pStyle w:val="NormalWeb"/>
              <w:jc w:val="both"/>
              <w:rPr>
                <w:sz w:val="22"/>
                <w:szCs w:val="22"/>
              </w:rPr>
            </w:pPr>
            <w:r w:rsidRPr="006C1AAC">
              <w:rPr>
                <w:sz w:val="22"/>
                <w:szCs w:val="22"/>
              </w:rPr>
              <w:t>Le maire ou le président de l'établissement public peut donner, par arrêté, sous sa surveillance et sa responsabilité, délégation de signature au chef du service commun pour l'exécution des missions qui lui sont confiées.</w:t>
            </w:r>
          </w:p>
          <w:p w14:paraId="5171D3CC" w14:textId="77777777" w:rsidR="000F3C86" w:rsidRDefault="000F3C86" w:rsidP="009B49B7">
            <w:pPr>
              <w:jc w:val="both"/>
              <w:rPr>
                <w:rFonts w:ascii="Times New Roman" w:hAnsi="Times New Roman" w:cs="Times New Roman"/>
                <w:b/>
                <w:u w:val="single"/>
              </w:rPr>
            </w:pPr>
          </w:p>
        </w:tc>
      </w:tr>
      <w:tr w:rsidR="00072B28" w:rsidRPr="00594CEC" w14:paraId="53A75C75" w14:textId="77777777" w:rsidTr="00F047DD">
        <w:tc>
          <w:tcPr>
            <w:tcW w:w="4957" w:type="dxa"/>
          </w:tcPr>
          <w:p w14:paraId="614230BF" w14:textId="77777777" w:rsidR="00072B28" w:rsidRDefault="00072B28" w:rsidP="009B49B7">
            <w:pPr>
              <w:jc w:val="both"/>
              <w:rPr>
                <w:rFonts w:ascii="Times New Roman" w:hAnsi="Times New Roman" w:cs="Times New Roman"/>
                <w:b/>
                <w:u w:val="single"/>
              </w:rPr>
            </w:pPr>
            <w:r>
              <w:rPr>
                <w:rFonts w:ascii="Times New Roman" w:hAnsi="Times New Roman" w:cs="Times New Roman"/>
                <w:b/>
                <w:u w:val="single"/>
              </w:rPr>
              <w:lastRenderedPageBreak/>
              <w:t>L. 5212-33 CGCT</w:t>
            </w:r>
          </w:p>
          <w:p w14:paraId="4354FD02" w14:textId="77777777" w:rsidR="00072B28" w:rsidRDefault="00072B28" w:rsidP="009B49B7">
            <w:pPr>
              <w:jc w:val="both"/>
              <w:rPr>
                <w:rFonts w:ascii="Times New Roman" w:hAnsi="Times New Roman" w:cs="Times New Roman"/>
              </w:rPr>
            </w:pPr>
          </w:p>
          <w:p w14:paraId="2E7B059A" w14:textId="77777777" w:rsidR="00072B28" w:rsidRPr="00C8718F" w:rsidRDefault="00072B28" w:rsidP="009B49B7">
            <w:pPr>
              <w:jc w:val="both"/>
              <w:rPr>
                <w:rFonts w:ascii="Times New Roman" w:hAnsi="Times New Roman" w:cs="Times New Roman"/>
              </w:rPr>
            </w:pPr>
          </w:p>
          <w:p w14:paraId="4092B08C"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Le syndicat est dissous :</w:t>
            </w:r>
          </w:p>
          <w:p w14:paraId="568BCF43" w14:textId="77777777" w:rsidR="00072B28" w:rsidRPr="00C8718F" w:rsidRDefault="00072B28" w:rsidP="009B49B7">
            <w:pPr>
              <w:jc w:val="both"/>
              <w:rPr>
                <w:rFonts w:ascii="Times New Roman" w:hAnsi="Times New Roman" w:cs="Times New Roman"/>
              </w:rPr>
            </w:pPr>
          </w:p>
          <w:p w14:paraId="4C9B2677"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 xml:space="preserve">a) Soit de plein droit à l'expiration de la durée fixée par la décision </w:t>
            </w:r>
            <w:proofErr w:type="spellStart"/>
            <w:r w:rsidRPr="00C8718F">
              <w:rPr>
                <w:rFonts w:ascii="Times New Roman" w:hAnsi="Times New Roman" w:cs="Times New Roman"/>
              </w:rPr>
              <w:t>institutive</w:t>
            </w:r>
            <w:proofErr w:type="spellEnd"/>
            <w:r w:rsidRPr="00C8718F">
              <w:rPr>
                <w:rFonts w:ascii="Times New Roman" w:hAnsi="Times New Roman" w:cs="Times New Roman"/>
              </w:rPr>
              <w:t xml:space="preserve"> ou à l'achèvement de l'opération qu'il avait pour objet de conduire ou lorsqu'il ne compte plus </w:t>
            </w:r>
            <w:proofErr w:type="gramStart"/>
            <w:r w:rsidRPr="00C8718F">
              <w:rPr>
                <w:rFonts w:ascii="Times New Roman" w:hAnsi="Times New Roman" w:cs="Times New Roman"/>
              </w:rPr>
              <w:t>qu'une seule commune</w:t>
            </w:r>
            <w:proofErr w:type="gramEnd"/>
            <w:r w:rsidRPr="00C8718F">
              <w:rPr>
                <w:rFonts w:ascii="Times New Roman" w:hAnsi="Times New Roman" w:cs="Times New Roman"/>
              </w:rPr>
              <w:t xml:space="preserve"> membre ou à la date du transfert à un établissement public de coopération intercommunale à fiscalité propre ou à un syndicat mixte relevant des articles L. 5711-1 ou L. 5721-2 des services en vue desquels il avait été institué. Dans ce dernier cas, les </w:t>
            </w:r>
            <w:proofErr w:type="gramStart"/>
            <w:r w:rsidRPr="00C8718F">
              <w:rPr>
                <w:rFonts w:ascii="Times New Roman" w:hAnsi="Times New Roman" w:cs="Times New Roman"/>
              </w:rPr>
              <w:t>communes</w:t>
            </w:r>
            <w:proofErr w:type="gramEnd"/>
            <w:r w:rsidRPr="00C8718F">
              <w:rPr>
                <w:rFonts w:ascii="Times New Roman" w:hAnsi="Times New Roman" w:cs="Times New Roman"/>
              </w:rPr>
              <w:t xml:space="preserve"> membres du syndicat dissous deviennent de plein droit membres du syndicat mixte auquel le syndicat de communes a transféré l'intégralité de ses compétences. Le syndicat mixte est substitué au syndicat de communes dissous dans des conditions identiques à celles prévues, pour la dissolution d'un syndicat mixte, aux troisième à dernier alinéas de l'article L. 5711-4 ;</w:t>
            </w:r>
          </w:p>
          <w:p w14:paraId="771F76FF" w14:textId="77777777" w:rsidR="00072B28" w:rsidRPr="00C8718F" w:rsidRDefault="00072B28" w:rsidP="009B49B7">
            <w:pPr>
              <w:jc w:val="both"/>
              <w:rPr>
                <w:rFonts w:ascii="Times New Roman" w:hAnsi="Times New Roman" w:cs="Times New Roman"/>
              </w:rPr>
            </w:pPr>
          </w:p>
          <w:p w14:paraId="0D2517B1"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b) Soit par le consentement de tous les conseils municipaux intéressés.</w:t>
            </w:r>
          </w:p>
          <w:p w14:paraId="630A88F0" w14:textId="77777777" w:rsidR="00072B28" w:rsidRPr="00C8718F" w:rsidRDefault="00072B28" w:rsidP="009B49B7">
            <w:pPr>
              <w:jc w:val="both"/>
              <w:rPr>
                <w:rFonts w:ascii="Times New Roman" w:hAnsi="Times New Roman" w:cs="Times New Roman"/>
              </w:rPr>
            </w:pPr>
          </w:p>
          <w:p w14:paraId="26343C66"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Il peut être dissous :</w:t>
            </w:r>
          </w:p>
          <w:p w14:paraId="3CFDED65" w14:textId="77777777" w:rsidR="00072B28" w:rsidRPr="00C8718F" w:rsidRDefault="00072B28" w:rsidP="009B49B7">
            <w:pPr>
              <w:jc w:val="both"/>
              <w:rPr>
                <w:rFonts w:ascii="Times New Roman" w:hAnsi="Times New Roman" w:cs="Times New Roman"/>
              </w:rPr>
            </w:pPr>
          </w:p>
          <w:p w14:paraId="74891B72"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a) Soit sur la demande motivée de la majorité de ces conseils municipaux par arrêté du ou des représentants de l'Etat dans le ou les départements concernés ;</w:t>
            </w:r>
          </w:p>
          <w:p w14:paraId="4AEEE9DC" w14:textId="77777777" w:rsidR="00072B28" w:rsidRPr="00C8718F" w:rsidRDefault="00072B28" w:rsidP="009B49B7">
            <w:pPr>
              <w:jc w:val="both"/>
              <w:rPr>
                <w:rFonts w:ascii="Times New Roman" w:hAnsi="Times New Roman" w:cs="Times New Roman"/>
              </w:rPr>
            </w:pPr>
          </w:p>
          <w:p w14:paraId="4A8E8A18"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b) Soit d'office par un décret rendu sur l'avis conforme du Conseil d'Etat.</w:t>
            </w:r>
          </w:p>
          <w:p w14:paraId="59548725" w14:textId="77777777" w:rsidR="00072B28" w:rsidRPr="00C8718F" w:rsidRDefault="00072B28" w:rsidP="009B49B7">
            <w:pPr>
              <w:jc w:val="both"/>
              <w:rPr>
                <w:rFonts w:ascii="Times New Roman" w:hAnsi="Times New Roman" w:cs="Times New Roman"/>
              </w:rPr>
            </w:pPr>
          </w:p>
          <w:p w14:paraId="1AD17AC6"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lastRenderedPageBreak/>
              <w:t>Une copie de l'arrêté ou du décret de dissolution est adressée au conseil départemental pour information.</w:t>
            </w:r>
          </w:p>
          <w:p w14:paraId="715FB9B8" w14:textId="77777777" w:rsidR="00072B28" w:rsidRPr="00C8718F" w:rsidRDefault="00072B28" w:rsidP="009B49B7">
            <w:pPr>
              <w:jc w:val="both"/>
              <w:rPr>
                <w:rFonts w:ascii="Times New Roman" w:hAnsi="Times New Roman" w:cs="Times New Roman"/>
              </w:rPr>
            </w:pPr>
          </w:p>
          <w:p w14:paraId="0064C61A"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L'arrêté ou le décret de dissolution détermine, dans le respect des dispositions des articles L. 5211-25-1 et L. 5211-26 et sous la réserve des droits des tiers, les conditions dans lesquelles le syndicat est liquidé.</w:t>
            </w:r>
          </w:p>
          <w:p w14:paraId="35108978" w14:textId="77777777" w:rsidR="00072B28" w:rsidRPr="00C8718F" w:rsidRDefault="00072B28" w:rsidP="009B49B7">
            <w:pPr>
              <w:jc w:val="both"/>
              <w:rPr>
                <w:rFonts w:ascii="Times New Roman" w:hAnsi="Times New Roman" w:cs="Times New Roman"/>
              </w:rPr>
            </w:pPr>
          </w:p>
          <w:p w14:paraId="1ED8D6D8" w14:textId="675D8B04" w:rsidR="00072B28" w:rsidRPr="004C522C" w:rsidRDefault="004C522C" w:rsidP="009B49B7">
            <w:pPr>
              <w:jc w:val="both"/>
              <w:rPr>
                <w:rFonts w:ascii="Times New Roman" w:hAnsi="Times New Roman" w:cs="Times New Roman"/>
                <w:b/>
                <w:u w:val="single"/>
              </w:rPr>
            </w:pPr>
            <w:r w:rsidRPr="004C522C">
              <w:rPr>
                <w:rFonts w:ascii="Times New Roman" w:hAnsi="Times New Roman" w:cs="Times New Roman"/>
              </w:rPr>
              <w:t xml:space="preserve">La répartition des personnels concernés entre les </w:t>
            </w:r>
            <w:proofErr w:type="gramStart"/>
            <w:r w:rsidRPr="004C522C">
              <w:rPr>
                <w:rFonts w:ascii="Times New Roman" w:hAnsi="Times New Roman" w:cs="Times New Roman"/>
              </w:rPr>
              <w:t>communes</w:t>
            </w:r>
            <w:proofErr w:type="gramEnd"/>
            <w:r w:rsidRPr="004C522C">
              <w:rPr>
                <w:rFonts w:ascii="Times New Roman" w:hAnsi="Times New Roman" w:cs="Times New Roman"/>
              </w:rPr>
              <w:t xml:space="preserve"> membres est soumise, pour avis, aux commissions administratives paritaires compétentes. Elle ne peut donner lieu à un dégagement des cadres. Les personnels concernés sont nommés dans un emploi de même niveau et en tenant compte de leurs droits acquis. Les communes attributaires supportent les charges financières correspondantes.</w:t>
            </w:r>
          </w:p>
        </w:tc>
        <w:tc>
          <w:tcPr>
            <w:tcW w:w="4961" w:type="dxa"/>
          </w:tcPr>
          <w:p w14:paraId="57F73750" w14:textId="77777777" w:rsidR="00072B28" w:rsidRDefault="00072B28" w:rsidP="009B49B7">
            <w:pPr>
              <w:pStyle w:val="NormalWeb"/>
              <w:jc w:val="both"/>
              <w:rPr>
                <w:sz w:val="22"/>
                <w:szCs w:val="22"/>
              </w:rPr>
            </w:pPr>
            <w:r w:rsidRPr="00730D81">
              <w:rPr>
                <w:sz w:val="22"/>
                <w:szCs w:val="22"/>
              </w:rPr>
              <w:lastRenderedPageBreak/>
              <w:t>3° Aux articles L. 5212-33, L. 5214-28 et L. 5216-9, les mots : « est soumise pour avis, aux commissions administratives paritaires compétentes</w:t>
            </w:r>
            <w:r>
              <w:rPr>
                <w:sz w:val="22"/>
                <w:szCs w:val="22"/>
              </w:rPr>
              <w:t xml:space="preserve">. </w:t>
            </w:r>
            <w:proofErr w:type="gramStart"/>
            <w:r>
              <w:rPr>
                <w:sz w:val="22"/>
                <w:szCs w:val="22"/>
              </w:rPr>
              <w:t>Elle</w:t>
            </w:r>
            <w:r w:rsidRPr="00730D81">
              <w:rPr>
                <w:sz w:val="22"/>
                <w:szCs w:val="22"/>
              </w:rPr>
              <w:t xml:space="preserve">  » sont</w:t>
            </w:r>
            <w:proofErr w:type="gramEnd"/>
            <w:r w:rsidRPr="00730D81">
              <w:rPr>
                <w:sz w:val="22"/>
                <w:szCs w:val="22"/>
              </w:rPr>
              <w:t xml:space="preserve"> supprimés ;</w:t>
            </w:r>
          </w:p>
          <w:p w14:paraId="4211E143" w14:textId="77777777" w:rsidR="00072B28" w:rsidRDefault="00072B28" w:rsidP="009B49B7">
            <w:pPr>
              <w:jc w:val="both"/>
              <w:rPr>
                <w:rFonts w:ascii="Times New Roman" w:hAnsi="Times New Roman" w:cs="Times New Roman"/>
                <w:b/>
                <w:u w:val="single"/>
              </w:rPr>
            </w:pPr>
          </w:p>
          <w:p w14:paraId="42FBA214" w14:textId="77777777" w:rsidR="00072B28" w:rsidRDefault="00072B28" w:rsidP="009B49B7">
            <w:pPr>
              <w:jc w:val="both"/>
              <w:rPr>
                <w:rFonts w:ascii="Times New Roman" w:hAnsi="Times New Roman" w:cs="Times New Roman"/>
                <w:b/>
                <w:u w:val="single"/>
              </w:rPr>
            </w:pPr>
          </w:p>
          <w:p w14:paraId="4A85B1D5" w14:textId="77777777" w:rsidR="00072B28" w:rsidRPr="006C1AAC" w:rsidRDefault="00072B28" w:rsidP="009B49B7">
            <w:pPr>
              <w:jc w:val="both"/>
              <w:rPr>
                <w:rFonts w:ascii="Times New Roman" w:hAnsi="Times New Roman" w:cs="Times New Roman"/>
                <w:b/>
                <w:u w:val="single"/>
              </w:rPr>
            </w:pPr>
          </w:p>
        </w:tc>
        <w:tc>
          <w:tcPr>
            <w:tcW w:w="4394" w:type="dxa"/>
          </w:tcPr>
          <w:p w14:paraId="638113EE" w14:textId="77777777" w:rsidR="00072B28" w:rsidRDefault="00072B28" w:rsidP="009B49B7">
            <w:pPr>
              <w:jc w:val="both"/>
              <w:rPr>
                <w:rFonts w:ascii="Times New Roman" w:hAnsi="Times New Roman" w:cs="Times New Roman"/>
                <w:b/>
                <w:u w:val="single"/>
              </w:rPr>
            </w:pPr>
            <w:r>
              <w:rPr>
                <w:rFonts w:ascii="Times New Roman" w:hAnsi="Times New Roman" w:cs="Times New Roman"/>
                <w:b/>
                <w:u w:val="single"/>
              </w:rPr>
              <w:t>L. 5212-33 CGCT</w:t>
            </w:r>
          </w:p>
          <w:p w14:paraId="69E67FAE" w14:textId="77777777" w:rsidR="00072B28" w:rsidRDefault="00072B28" w:rsidP="009B49B7">
            <w:pPr>
              <w:jc w:val="both"/>
              <w:rPr>
                <w:rFonts w:ascii="Times New Roman" w:hAnsi="Times New Roman" w:cs="Times New Roman"/>
              </w:rPr>
            </w:pPr>
          </w:p>
          <w:p w14:paraId="4ABD1778" w14:textId="77777777" w:rsidR="00072B28" w:rsidRPr="00C8718F" w:rsidRDefault="00072B28" w:rsidP="009B49B7">
            <w:pPr>
              <w:jc w:val="both"/>
              <w:rPr>
                <w:rFonts w:ascii="Times New Roman" w:hAnsi="Times New Roman" w:cs="Times New Roman"/>
              </w:rPr>
            </w:pPr>
          </w:p>
          <w:p w14:paraId="533A2797" w14:textId="77777777" w:rsidR="00072B28" w:rsidRPr="00C8718F" w:rsidRDefault="00072B28" w:rsidP="009B49B7">
            <w:pPr>
              <w:jc w:val="both"/>
              <w:rPr>
                <w:rFonts w:ascii="Times New Roman" w:hAnsi="Times New Roman" w:cs="Times New Roman"/>
              </w:rPr>
            </w:pPr>
          </w:p>
          <w:p w14:paraId="790DB341"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Le syndicat est dissous :</w:t>
            </w:r>
          </w:p>
          <w:p w14:paraId="1DA2B7EE" w14:textId="77777777" w:rsidR="00072B28" w:rsidRPr="00C8718F" w:rsidRDefault="00072B28" w:rsidP="009B49B7">
            <w:pPr>
              <w:jc w:val="both"/>
              <w:rPr>
                <w:rFonts w:ascii="Times New Roman" w:hAnsi="Times New Roman" w:cs="Times New Roman"/>
              </w:rPr>
            </w:pPr>
          </w:p>
          <w:p w14:paraId="0676EDEC"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 xml:space="preserve">a) Soit de plein droit à l'expiration de la durée fixée par la décision </w:t>
            </w:r>
            <w:proofErr w:type="spellStart"/>
            <w:r w:rsidRPr="00C8718F">
              <w:rPr>
                <w:rFonts w:ascii="Times New Roman" w:hAnsi="Times New Roman" w:cs="Times New Roman"/>
              </w:rPr>
              <w:t>institutive</w:t>
            </w:r>
            <w:proofErr w:type="spellEnd"/>
            <w:r w:rsidRPr="00C8718F">
              <w:rPr>
                <w:rFonts w:ascii="Times New Roman" w:hAnsi="Times New Roman" w:cs="Times New Roman"/>
              </w:rPr>
              <w:t xml:space="preserve"> ou à l'achèvement de l'opération qu'il avait pour objet de conduire ou lorsqu'il ne compte plus </w:t>
            </w:r>
            <w:proofErr w:type="gramStart"/>
            <w:r w:rsidRPr="00C8718F">
              <w:rPr>
                <w:rFonts w:ascii="Times New Roman" w:hAnsi="Times New Roman" w:cs="Times New Roman"/>
              </w:rPr>
              <w:t>qu'une seule commune</w:t>
            </w:r>
            <w:proofErr w:type="gramEnd"/>
            <w:r w:rsidRPr="00C8718F">
              <w:rPr>
                <w:rFonts w:ascii="Times New Roman" w:hAnsi="Times New Roman" w:cs="Times New Roman"/>
              </w:rPr>
              <w:t xml:space="preserve"> membre ou à la date du transfert à un établissement public de coopération intercommunale à fiscalité propre ou à un syndicat mixte relevant des articles L. 5711-1 ou L. 5721-2 des services en vue desquels il avait été institué. Dans ce dernier cas, les </w:t>
            </w:r>
            <w:proofErr w:type="gramStart"/>
            <w:r w:rsidRPr="00C8718F">
              <w:rPr>
                <w:rFonts w:ascii="Times New Roman" w:hAnsi="Times New Roman" w:cs="Times New Roman"/>
              </w:rPr>
              <w:t>communes</w:t>
            </w:r>
            <w:proofErr w:type="gramEnd"/>
            <w:r w:rsidRPr="00C8718F">
              <w:rPr>
                <w:rFonts w:ascii="Times New Roman" w:hAnsi="Times New Roman" w:cs="Times New Roman"/>
              </w:rPr>
              <w:t xml:space="preserve"> membres du syndicat dissous deviennent de plein droit membres du syndicat mixte auquel le syndicat de communes a transféré l'intégralité de ses compétences. Le syndicat mixte est substitué au syndicat de communes dissous dans des conditions identiques à celles prévues, pour la dissolution d'un syndicat mixte, aux troisième à dernier alinéas de l'article L. 5711-4 ;</w:t>
            </w:r>
          </w:p>
          <w:p w14:paraId="1B921CA7" w14:textId="77777777" w:rsidR="00072B28" w:rsidRPr="00C8718F" w:rsidRDefault="00072B28" w:rsidP="009B49B7">
            <w:pPr>
              <w:jc w:val="both"/>
              <w:rPr>
                <w:rFonts w:ascii="Times New Roman" w:hAnsi="Times New Roman" w:cs="Times New Roman"/>
              </w:rPr>
            </w:pPr>
          </w:p>
          <w:p w14:paraId="4F61E2B2"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b) Soit par le consentement de tous les conseils municipaux intéressés.</w:t>
            </w:r>
          </w:p>
          <w:p w14:paraId="7942B10F" w14:textId="77777777" w:rsidR="00072B28" w:rsidRPr="00C8718F" w:rsidRDefault="00072B28" w:rsidP="009B49B7">
            <w:pPr>
              <w:jc w:val="both"/>
              <w:rPr>
                <w:rFonts w:ascii="Times New Roman" w:hAnsi="Times New Roman" w:cs="Times New Roman"/>
              </w:rPr>
            </w:pPr>
          </w:p>
          <w:p w14:paraId="0E8F89F5"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Il peut être dissous :</w:t>
            </w:r>
          </w:p>
          <w:p w14:paraId="33AC3912" w14:textId="77777777" w:rsidR="00072B28" w:rsidRPr="00C8718F" w:rsidRDefault="00072B28" w:rsidP="009B49B7">
            <w:pPr>
              <w:jc w:val="both"/>
              <w:rPr>
                <w:rFonts w:ascii="Times New Roman" w:hAnsi="Times New Roman" w:cs="Times New Roman"/>
              </w:rPr>
            </w:pPr>
          </w:p>
          <w:p w14:paraId="711642CD"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a) Soit sur la demande motivée de la majorité de ces conseils municipaux par arrêté du ou des représentants de l'Etat dans le ou les départements concernés ;</w:t>
            </w:r>
          </w:p>
          <w:p w14:paraId="7E0D9573" w14:textId="77777777" w:rsidR="00072B28" w:rsidRPr="00C8718F" w:rsidRDefault="00072B28" w:rsidP="009B49B7">
            <w:pPr>
              <w:jc w:val="both"/>
              <w:rPr>
                <w:rFonts w:ascii="Times New Roman" w:hAnsi="Times New Roman" w:cs="Times New Roman"/>
              </w:rPr>
            </w:pPr>
          </w:p>
          <w:p w14:paraId="6A2B5B07"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b) Soit d'office par un décret rendu sur l'avis conforme du Conseil d'Etat.</w:t>
            </w:r>
          </w:p>
          <w:p w14:paraId="1C501E4C" w14:textId="77777777" w:rsidR="00072B28" w:rsidRPr="00C8718F" w:rsidRDefault="00072B28" w:rsidP="009B49B7">
            <w:pPr>
              <w:jc w:val="both"/>
              <w:rPr>
                <w:rFonts w:ascii="Times New Roman" w:hAnsi="Times New Roman" w:cs="Times New Roman"/>
              </w:rPr>
            </w:pPr>
          </w:p>
          <w:p w14:paraId="48A6FBA9"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Une copie de l'arrêté ou du décret de dissolution est adressée au conseil départemental pour information.</w:t>
            </w:r>
          </w:p>
          <w:p w14:paraId="4911691F" w14:textId="77777777" w:rsidR="00072B28" w:rsidRPr="00C8718F" w:rsidRDefault="00072B28" w:rsidP="009B49B7">
            <w:pPr>
              <w:jc w:val="both"/>
              <w:rPr>
                <w:rFonts w:ascii="Times New Roman" w:hAnsi="Times New Roman" w:cs="Times New Roman"/>
              </w:rPr>
            </w:pPr>
          </w:p>
          <w:p w14:paraId="3BFAA53A" w14:textId="77777777" w:rsidR="00072B28" w:rsidRPr="00C8718F" w:rsidRDefault="00072B28" w:rsidP="009B49B7">
            <w:pPr>
              <w:jc w:val="both"/>
              <w:rPr>
                <w:rFonts w:ascii="Times New Roman" w:hAnsi="Times New Roman" w:cs="Times New Roman"/>
              </w:rPr>
            </w:pPr>
            <w:r w:rsidRPr="00C8718F">
              <w:rPr>
                <w:rFonts w:ascii="Times New Roman" w:hAnsi="Times New Roman" w:cs="Times New Roman"/>
              </w:rPr>
              <w:t>L'arrêté ou le décret de dissolution détermine, dans le respect des dispositions des articles L. 5211-25-1 et L. 5211-26 et sous la réserve des droits des tiers, les conditions dans lesquelles le syndicat est liquidé.</w:t>
            </w:r>
          </w:p>
          <w:p w14:paraId="19A1692E" w14:textId="77777777" w:rsidR="00072B28" w:rsidRPr="00C8718F" w:rsidRDefault="00072B28" w:rsidP="009B49B7">
            <w:pPr>
              <w:jc w:val="both"/>
              <w:rPr>
                <w:rFonts w:ascii="Times New Roman" w:hAnsi="Times New Roman" w:cs="Times New Roman"/>
              </w:rPr>
            </w:pPr>
          </w:p>
          <w:p w14:paraId="604CCBA5" w14:textId="77777777" w:rsidR="00072B28" w:rsidRDefault="00072B28" w:rsidP="009B49B7">
            <w:pPr>
              <w:jc w:val="both"/>
              <w:rPr>
                <w:rFonts w:ascii="Times New Roman" w:hAnsi="Times New Roman" w:cs="Times New Roman"/>
              </w:rPr>
            </w:pPr>
            <w:r w:rsidRPr="00925D59">
              <w:rPr>
                <w:rFonts w:ascii="Times New Roman" w:hAnsi="Times New Roman" w:cs="Times New Roman"/>
                <w:b/>
              </w:rPr>
              <w:t xml:space="preserve">La répartition des personnels concernés entre les </w:t>
            </w:r>
            <w:proofErr w:type="gramStart"/>
            <w:r w:rsidRPr="00925D59">
              <w:rPr>
                <w:rFonts w:ascii="Times New Roman" w:hAnsi="Times New Roman" w:cs="Times New Roman"/>
                <w:b/>
              </w:rPr>
              <w:t>communes</w:t>
            </w:r>
            <w:proofErr w:type="gramEnd"/>
            <w:r w:rsidRPr="00925D59">
              <w:rPr>
                <w:rFonts w:ascii="Times New Roman" w:hAnsi="Times New Roman" w:cs="Times New Roman"/>
                <w:b/>
              </w:rPr>
              <w:t xml:space="preserve"> membres ne peut donner lieu à un dégagement des cadres.</w:t>
            </w:r>
            <w:r w:rsidRPr="00C8718F">
              <w:rPr>
                <w:rFonts w:ascii="Times New Roman" w:hAnsi="Times New Roman" w:cs="Times New Roman"/>
              </w:rPr>
              <w:t xml:space="preserve"> Les personnels concernés sont nommés dans un emploi de même niveau et en tenant compte de leurs droits acquis. Les communes attributaires supportent les charges financières correspondantes.</w:t>
            </w:r>
          </w:p>
          <w:p w14:paraId="7D2D7325" w14:textId="77777777" w:rsidR="00072B28" w:rsidRPr="00594CEC" w:rsidRDefault="00072B28" w:rsidP="009B49B7">
            <w:pPr>
              <w:jc w:val="both"/>
              <w:rPr>
                <w:rFonts w:ascii="Times New Roman" w:hAnsi="Times New Roman" w:cs="Times New Roman"/>
              </w:rPr>
            </w:pPr>
          </w:p>
        </w:tc>
      </w:tr>
      <w:tr w:rsidR="00072B28" w:rsidRPr="00594CEC" w14:paraId="41BD6ED4" w14:textId="77777777" w:rsidTr="00F047DD">
        <w:tc>
          <w:tcPr>
            <w:tcW w:w="4957" w:type="dxa"/>
          </w:tcPr>
          <w:p w14:paraId="5692E4D2" w14:textId="77777777" w:rsidR="00072B28" w:rsidRDefault="00072B28" w:rsidP="009B49B7">
            <w:pPr>
              <w:jc w:val="both"/>
              <w:rPr>
                <w:rFonts w:ascii="Times New Roman" w:hAnsi="Times New Roman" w:cs="Times New Roman"/>
                <w:b/>
                <w:u w:val="single"/>
              </w:rPr>
            </w:pPr>
          </w:p>
          <w:p w14:paraId="5C6130D7" w14:textId="77777777" w:rsidR="00072B28" w:rsidRPr="00653D36" w:rsidRDefault="00072B28" w:rsidP="009B49B7">
            <w:pPr>
              <w:jc w:val="both"/>
              <w:rPr>
                <w:rFonts w:ascii="Times New Roman" w:hAnsi="Times New Roman" w:cs="Times New Roman"/>
                <w:b/>
                <w:u w:val="single"/>
              </w:rPr>
            </w:pPr>
            <w:r w:rsidRPr="00653D36">
              <w:rPr>
                <w:rFonts w:ascii="Times New Roman" w:hAnsi="Times New Roman" w:cs="Times New Roman"/>
                <w:b/>
                <w:u w:val="single"/>
              </w:rPr>
              <w:t>L. 5214-28 CGCT</w:t>
            </w:r>
          </w:p>
          <w:p w14:paraId="179B9F2B"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La communauté de communes est dissoute : </w:t>
            </w:r>
          </w:p>
          <w:p w14:paraId="48360026"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a) Soit de plein droit à l'expiration de la durée fixée par la décision </w:t>
            </w:r>
            <w:proofErr w:type="spellStart"/>
            <w:r w:rsidRPr="00653D36">
              <w:rPr>
                <w:rFonts w:ascii="Times New Roman" w:eastAsia="Times New Roman" w:hAnsi="Times New Roman" w:cs="Times New Roman"/>
                <w:lang w:eastAsia="fr-FR"/>
              </w:rPr>
              <w:t>institutive</w:t>
            </w:r>
            <w:proofErr w:type="spellEnd"/>
            <w:r w:rsidRPr="00653D36">
              <w:rPr>
                <w:rFonts w:ascii="Times New Roman" w:eastAsia="Times New Roman" w:hAnsi="Times New Roman" w:cs="Times New Roman"/>
                <w:lang w:eastAsia="fr-FR"/>
              </w:rPr>
              <w:t xml:space="preserve"> ou lorsqu'elle ne compte plus </w:t>
            </w:r>
            <w:proofErr w:type="gramStart"/>
            <w:r w:rsidRPr="00653D36">
              <w:rPr>
                <w:rFonts w:ascii="Times New Roman" w:eastAsia="Times New Roman" w:hAnsi="Times New Roman" w:cs="Times New Roman"/>
                <w:lang w:eastAsia="fr-FR"/>
              </w:rPr>
              <w:t>qu'une seule commune</w:t>
            </w:r>
            <w:proofErr w:type="gramEnd"/>
            <w:r w:rsidRPr="00653D36">
              <w:rPr>
                <w:rFonts w:ascii="Times New Roman" w:eastAsia="Times New Roman" w:hAnsi="Times New Roman" w:cs="Times New Roman"/>
                <w:lang w:eastAsia="fr-FR"/>
              </w:rPr>
              <w:t xml:space="preserve"> membre ; </w:t>
            </w:r>
          </w:p>
          <w:p w14:paraId="5AB08F3D"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b) Soit par le consentement de tous les conseils municipaux intéressés. </w:t>
            </w:r>
          </w:p>
          <w:p w14:paraId="42740468"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lastRenderedPageBreak/>
              <w:t xml:space="preserve">Elle peut être dissoute : </w:t>
            </w:r>
          </w:p>
          <w:p w14:paraId="77D9DD2C"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a) Soit sur la demande motivée de la majorité de ces conseils municipaux par arrêté du ou des représentants de l'Etat dans le ou les départements concernés ; </w:t>
            </w:r>
          </w:p>
          <w:p w14:paraId="7C06E78D"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b) Soit, lorsque la communauté de communes a opté pour le régime fiscal défini à l'article </w:t>
            </w:r>
            <w:hyperlink r:id="rId31" w:history="1">
              <w:r w:rsidRPr="00653D36">
                <w:rPr>
                  <w:rFonts w:ascii="Times New Roman" w:eastAsia="Times New Roman" w:hAnsi="Times New Roman" w:cs="Times New Roman"/>
                  <w:color w:val="0000FF"/>
                  <w:u w:val="single"/>
                  <w:lang w:eastAsia="fr-FR"/>
                </w:rPr>
                <w:t xml:space="preserve">1609 </w:t>
              </w:r>
              <w:proofErr w:type="spellStart"/>
              <w:r w:rsidRPr="00653D36">
                <w:rPr>
                  <w:rFonts w:ascii="Times New Roman" w:eastAsia="Times New Roman" w:hAnsi="Times New Roman" w:cs="Times New Roman"/>
                  <w:color w:val="0000FF"/>
                  <w:u w:val="single"/>
                  <w:lang w:eastAsia="fr-FR"/>
                </w:rPr>
                <w:t>nonies</w:t>
              </w:r>
              <w:proofErr w:type="spellEnd"/>
              <w:r w:rsidRPr="00653D36">
                <w:rPr>
                  <w:rFonts w:ascii="Times New Roman" w:eastAsia="Times New Roman" w:hAnsi="Times New Roman" w:cs="Times New Roman"/>
                  <w:color w:val="0000FF"/>
                  <w:u w:val="single"/>
                  <w:lang w:eastAsia="fr-FR"/>
                </w:rPr>
                <w:t xml:space="preserve"> C </w:t>
              </w:r>
            </w:hyperlink>
            <w:r w:rsidRPr="00653D36">
              <w:rPr>
                <w:rFonts w:ascii="Times New Roman" w:eastAsia="Times New Roman" w:hAnsi="Times New Roman" w:cs="Times New Roman"/>
                <w:lang w:eastAsia="fr-FR"/>
              </w:rPr>
              <w:t xml:space="preserve">du code général des impôts, sur la demande des conseils municipaux dans les conditions de majorité requises pour la création par arrêté du ou des représentants de l'Etat dans le ou les départements concernés ; </w:t>
            </w:r>
          </w:p>
          <w:p w14:paraId="2FEE151E"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c) Soit d'office par un décret rendu sur l'avis conforme du Conseil d'Etat. </w:t>
            </w:r>
          </w:p>
          <w:p w14:paraId="5BACF457"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Une copie de l'arrêté ou du décret de dissolution est adressée au conseil départemental pour information. </w:t>
            </w:r>
          </w:p>
          <w:p w14:paraId="1526A2A5" w14:textId="77777777" w:rsidR="00072B28" w:rsidRPr="00653D36"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L'arrêté ou le décret de dissolution détermine, dans le respect des dispositions de l'article </w:t>
            </w:r>
            <w:hyperlink r:id="rId32" w:history="1">
              <w:r w:rsidRPr="00653D36">
                <w:rPr>
                  <w:rFonts w:ascii="Times New Roman" w:eastAsia="Times New Roman" w:hAnsi="Times New Roman" w:cs="Times New Roman"/>
                  <w:color w:val="0000FF"/>
                  <w:u w:val="single"/>
                  <w:lang w:eastAsia="fr-FR"/>
                </w:rPr>
                <w:t>L. 5211-25-1</w:t>
              </w:r>
            </w:hyperlink>
            <w:r w:rsidRPr="00653D36">
              <w:rPr>
                <w:rFonts w:ascii="Times New Roman" w:eastAsia="Times New Roman" w:hAnsi="Times New Roman" w:cs="Times New Roman"/>
                <w:lang w:eastAsia="fr-FR"/>
              </w:rPr>
              <w:t xml:space="preserve"> et sous la réserve des droits des tiers, les conditions dans lesquelles la communauté de communes est liquidée. </w:t>
            </w:r>
          </w:p>
          <w:p w14:paraId="063A6325" w14:textId="77777777" w:rsidR="00072B28" w:rsidRPr="00594CEC" w:rsidRDefault="00072B28" w:rsidP="009B49B7">
            <w:pPr>
              <w:spacing w:before="100" w:beforeAutospacing="1" w:after="100" w:afterAutospacing="1"/>
              <w:jc w:val="both"/>
              <w:rPr>
                <w:rFonts w:ascii="Times New Roman" w:eastAsia="Times New Roman" w:hAnsi="Times New Roman" w:cs="Times New Roman"/>
                <w:lang w:eastAsia="fr-FR"/>
              </w:rPr>
            </w:pPr>
            <w:r w:rsidRPr="00653D36">
              <w:rPr>
                <w:rFonts w:ascii="Times New Roman" w:eastAsia="Times New Roman" w:hAnsi="Times New Roman" w:cs="Times New Roman"/>
                <w:lang w:eastAsia="fr-FR"/>
              </w:rPr>
              <w:t xml:space="preserve">La répartition des personnels concernés entre les </w:t>
            </w:r>
            <w:proofErr w:type="gramStart"/>
            <w:r w:rsidRPr="00653D36">
              <w:rPr>
                <w:rFonts w:ascii="Times New Roman" w:eastAsia="Times New Roman" w:hAnsi="Times New Roman" w:cs="Times New Roman"/>
                <w:lang w:eastAsia="fr-FR"/>
              </w:rPr>
              <w:t>communes</w:t>
            </w:r>
            <w:proofErr w:type="gramEnd"/>
            <w:r w:rsidRPr="00653D36">
              <w:rPr>
                <w:rFonts w:ascii="Times New Roman" w:eastAsia="Times New Roman" w:hAnsi="Times New Roman" w:cs="Times New Roman"/>
                <w:lang w:eastAsia="fr-FR"/>
              </w:rPr>
              <w:t xml:space="preserve"> membres est soumise, pour avis, aux commissions administratives paritaires compétentes. Elle ne peut donner lieu à un dégagement des cadres. Les personnels concernés sont nommés dans un emploi de même niveau et en tenant compte de leurs droits acquis. Les communes attributaires supportent les charg</w:t>
            </w:r>
            <w:r>
              <w:rPr>
                <w:rFonts w:ascii="Times New Roman" w:eastAsia="Times New Roman" w:hAnsi="Times New Roman" w:cs="Times New Roman"/>
                <w:lang w:eastAsia="fr-FR"/>
              </w:rPr>
              <w:t>es financières correspondantes.</w:t>
            </w:r>
          </w:p>
          <w:p w14:paraId="08FA35B2" w14:textId="77777777" w:rsidR="00072B28" w:rsidRDefault="00072B28" w:rsidP="009B49B7">
            <w:pPr>
              <w:jc w:val="both"/>
              <w:rPr>
                <w:rFonts w:ascii="Times New Roman" w:hAnsi="Times New Roman" w:cs="Times New Roman"/>
                <w:b/>
                <w:u w:val="single"/>
              </w:rPr>
            </w:pPr>
          </w:p>
        </w:tc>
        <w:tc>
          <w:tcPr>
            <w:tcW w:w="4961" w:type="dxa"/>
          </w:tcPr>
          <w:p w14:paraId="229923B7" w14:textId="77777777" w:rsidR="00072B28" w:rsidRPr="002641A7" w:rsidRDefault="00072B28" w:rsidP="009B49B7">
            <w:pPr>
              <w:pStyle w:val="NormalWeb"/>
              <w:jc w:val="both"/>
              <w:rPr>
                <w:i/>
                <w:sz w:val="22"/>
                <w:szCs w:val="22"/>
              </w:rPr>
            </w:pPr>
            <w:r w:rsidRPr="002641A7">
              <w:rPr>
                <w:i/>
                <w:sz w:val="22"/>
                <w:szCs w:val="22"/>
              </w:rPr>
              <w:lastRenderedPageBreak/>
              <w:t xml:space="preserve">3° Aux articles L. 5212-33, L. 5214-28 et L. 5216-9, les mots : « est soumise pour avis, aux commissions administratives paritaires compétentes. </w:t>
            </w:r>
            <w:proofErr w:type="gramStart"/>
            <w:r w:rsidRPr="002641A7">
              <w:rPr>
                <w:i/>
                <w:sz w:val="22"/>
                <w:szCs w:val="22"/>
              </w:rPr>
              <w:t>Elle  » sont</w:t>
            </w:r>
            <w:proofErr w:type="gramEnd"/>
            <w:r w:rsidRPr="002641A7">
              <w:rPr>
                <w:i/>
                <w:sz w:val="22"/>
                <w:szCs w:val="22"/>
              </w:rPr>
              <w:t xml:space="preserve"> supprimés ;</w:t>
            </w:r>
          </w:p>
          <w:p w14:paraId="67FBF095" w14:textId="77777777" w:rsidR="00072B28" w:rsidRDefault="00072B28" w:rsidP="009B49B7">
            <w:pPr>
              <w:jc w:val="both"/>
              <w:rPr>
                <w:rFonts w:ascii="Times New Roman" w:hAnsi="Times New Roman" w:cs="Times New Roman"/>
                <w:b/>
                <w:u w:val="single"/>
              </w:rPr>
            </w:pPr>
          </w:p>
          <w:p w14:paraId="47497173" w14:textId="77777777" w:rsidR="00072B28" w:rsidRDefault="00072B28" w:rsidP="009B49B7">
            <w:pPr>
              <w:jc w:val="both"/>
              <w:rPr>
                <w:rFonts w:ascii="Times New Roman" w:hAnsi="Times New Roman" w:cs="Times New Roman"/>
                <w:b/>
                <w:u w:val="single"/>
              </w:rPr>
            </w:pPr>
          </w:p>
          <w:p w14:paraId="67922324" w14:textId="77777777" w:rsidR="00072B28" w:rsidRDefault="00072B28" w:rsidP="009B49B7">
            <w:pPr>
              <w:spacing w:before="100" w:beforeAutospacing="1" w:after="100" w:afterAutospacing="1"/>
              <w:jc w:val="both"/>
              <w:rPr>
                <w:rFonts w:ascii="Times New Roman" w:hAnsi="Times New Roman" w:cs="Times New Roman"/>
                <w:b/>
                <w:u w:val="single"/>
              </w:rPr>
            </w:pPr>
          </w:p>
        </w:tc>
        <w:tc>
          <w:tcPr>
            <w:tcW w:w="4394" w:type="dxa"/>
          </w:tcPr>
          <w:p w14:paraId="6C5AF82A" w14:textId="77777777" w:rsidR="00072B28" w:rsidRDefault="00072B28" w:rsidP="009B49B7">
            <w:pPr>
              <w:jc w:val="both"/>
              <w:rPr>
                <w:rFonts w:ascii="Times New Roman" w:hAnsi="Times New Roman" w:cs="Times New Roman"/>
                <w:b/>
                <w:u w:val="single"/>
              </w:rPr>
            </w:pPr>
          </w:p>
          <w:p w14:paraId="78EF4629" w14:textId="77777777" w:rsidR="00072B28" w:rsidRPr="007B0370" w:rsidRDefault="00072B28" w:rsidP="009B49B7">
            <w:pPr>
              <w:jc w:val="both"/>
              <w:rPr>
                <w:rFonts w:ascii="Times New Roman" w:hAnsi="Times New Roman" w:cs="Times New Roman"/>
                <w:b/>
                <w:u w:val="single"/>
              </w:rPr>
            </w:pPr>
            <w:r w:rsidRPr="007B0370">
              <w:rPr>
                <w:rFonts w:ascii="Times New Roman" w:hAnsi="Times New Roman" w:cs="Times New Roman"/>
                <w:b/>
                <w:u w:val="single"/>
              </w:rPr>
              <w:t>L. 5214-28 CGCT</w:t>
            </w:r>
          </w:p>
          <w:p w14:paraId="0E638A1C"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La communauté de communes est dissoute : </w:t>
            </w:r>
          </w:p>
          <w:p w14:paraId="1BB6075A"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a) Soit de plein droit à l'expiration de la durée fixée par la décision </w:t>
            </w:r>
            <w:proofErr w:type="spellStart"/>
            <w:r w:rsidRPr="007B0370">
              <w:rPr>
                <w:rFonts w:ascii="Times New Roman" w:eastAsia="Times New Roman" w:hAnsi="Times New Roman" w:cs="Times New Roman"/>
                <w:lang w:eastAsia="fr-FR"/>
              </w:rPr>
              <w:t>institutive</w:t>
            </w:r>
            <w:proofErr w:type="spellEnd"/>
            <w:r w:rsidRPr="007B0370">
              <w:rPr>
                <w:rFonts w:ascii="Times New Roman" w:eastAsia="Times New Roman" w:hAnsi="Times New Roman" w:cs="Times New Roman"/>
                <w:lang w:eastAsia="fr-FR"/>
              </w:rPr>
              <w:t xml:space="preserve"> ou lorsqu'elle ne compte plus </w:t>
            </w:r>
            <w:proofErr w:type="gramStart"/>
            <w:r w:rsidRPr="007B0370">
              <w:rPr>
                <w:rFonts w:ascii="Times New Roman" w:eastAsia="Times New Roman" w:hAnsi="Times New Roman" w:cs="Times New Roman"/>
                <w:lang w:eastAsia="fr-FR"/>
              </w:rPr>
              <w:t>qu'une seule commune</w:t>
            </w:r>
            <w:proofErr w:type="gramEnd"/>
            <w:r w:rsidRPr="007B0370">
              <w:rPr>
                <w:rFonts w:ascii="Times New Roman" w:eastAsia="Times New Roman" w:hAnsi="Times New Roman" w:cs="Times New Roman"/>
                <w:lang w:eastAsia="fr-FR"/>
              </w:rPr>
              <w:t xml:space="preserve"> membre ; </w:t>
            </w:r>
          </w:p>
          <w:p w14:paraId="3144BD7F"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b) Soit par le consentement de tous les conseils municipaux intéressés. </w:t>
            </w:r>
          </w:p>
          <w:p w14:paraId="352674A6"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lastRenderedPageBreak/>
              <w:t xml:space="preserve">Elle peut être dissoute : </w:t>
            </w:r>
          </w:p>
          <w:p w14:paraId="1F55D109"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a) Soit sur la demande motivée de la majorité de ces conseils municipaux par arrêté du ou des représentants de l'Etat dans le ou les départements concernés ; </w:t>
            </w:r>
          </w:p>
          <w:p w14:paraId="3A40F9BF"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b) Soit, lorsque la communauté de communes a opté pour le régime fiscal défini à l'article </w:t>
            </w:r>
            <w:hyperlink r:id="rId33" w:history="1">
              <w:r w:rsidRPr="007B0370">
                <w:rPr>
                  <w:rFonts w:ascii="Times New Roman" w:eastAsia="Times New Roman" w:hAnsi="Times New Roman" w:cs="Times New Roman"/>
                  <w:color w:val="0000FF"/>
                  <w:u w:val="single"/>
                  <w:lang w:eastAsia="fr-FR"/>
                </w:rPr>
                <w:t xml:space="preserve">1609 </w:t>
              </w:r>
              <w:proofErr w:type="spellStart"/>
              <w:r w:rsidRPr="007B0370">
                <w:rPr>
                  <w:rFonts w:ascii="Times New Roman" w:eastAsia="Times New Roman" w:hAnsi="Times New Roman" w:cs="Times New Roman"/>
                  <w:color w:val="0000FF"/>
                  <w:u w:val="single"/>
                  <w:lang w:eastAsia="fr-FR"/>
                </w:rPr>
                <w:t>nonies</w:t>
              </w:r>
              <w:proofErr w:type="spellEnd"/>
              <w:r w:rsidRPr="007B0370">
                <w:rPr>
                  <w:rFonts w:ascii="Times New Roman" w:eastAsia="Times New Roman" w:hAnsi="Times New Roman" w:cs="Times New Roman"/>
                  <w:color w:val="0000FF"/>
                  <w:u w:val="single"/>
                  <w:lang w:eastAsia="fr-FR"/>
                </w:rPr>
                <w:t xml:space="preserve"> C </w:t>
              </w:r>
            </w:hyperlink>
            <w:r w:rsidRPr="007B0370">
              <w:rPr>
                <w:rFonts w:ascii="Times New Roman" w:eastAsia="Times New Roman" w:hAnsi="Times New Roman" w:cs="Times New Roman"/>
                <w:lang w:eastAsia="fr-FR"/>
              </w:rPr>
              <w:t xml:space="preserve">du code général des impôts, sur la demande des conseils municipaux dans les conditions de majorité requises pour la création par arrêté du ou des représentants de l'Etat dans le ou les départements concernés ; </w:t>
            </w:r>
          </w:p>
          <w:p w14:paraId="69B9E60E"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c) Soit d'office par un décret rendu sur l'avis conforme du Conseil d'Etat. </w:t>
            </w:r>
          </w:p>
          <w:p w14:paraId="1BBBA6D7"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Une copie de l'arrêté ou du décret de dissolution est adressée au conseil départemental pour information. </w:t>
            </w:r>
          </w:p>
          <w:p w14:paraId="08FC5456" w14:textId="77777777" w:rsidR="00072B28" w:rsidRPr="007B0370" w:rsidRDefault="00072B28" w:rsidP="009B49B7">
            <w:pPr>
              <w:spacing w:before="100" w:beforeAutospacing="1" w:after="100" w:afterAutospacing="1"/>
              <w:jc w:val="both"/>
              <w:rPr>
                <w:rFonts w:ascii="Times New Roman" w:eastAsia="Times New Roman" w:hAnsi="Times New Roman" w:cs="Times New Roman"/>
                <w:lang w:eastAsia="fr-FR"/>
              </w:rPr>
            </w:pPr>
            <w:r w:rsidRPr="007B0370">
              <w:rPr>
                <w:rFonts w:ascii="Times New Roman" w:eastAsia="Times New Roman" w:hAnsi="Times New Roman" w:cs="Times New Roman"/>
                <w:lang w:eastAsia="fr-FR"/>
              </w:rPr>
              <w:t xml:space="preserve">L'arrêté ou le décret de dissolution détermine, dans le respect des dispositions de l'article </w:t>
            </w:r>
            <w:hyperlink r:id="rId34" w:history="1">
              <w:r w:rsidRPr="007B0370">
                <w:rPr>
                  <w:rFonts w:ascii="Times New Roman" w:eastAsia="Times New Roman" w:hAnsi="Times New Roman" w:cs="Times New Roman"/>
                  <w:color w:val="0000FF"/>
                  <w:u w:val="single"/>
                  <w:lang w:eastAsia="fr-FR"/>
                </w:rPr>
                <w:t>L. 5211-25-1</w:t>
              </w:r>
            </w:hyperlink>
            <w:r w:rsidRPr="007B0370">
              <w:rPr>
                <w:rFonts w:ascii="Times New Roman" w:eastAsia="Times New Roman" w:hAnsi="Times New Roman" w:cs="Times New Roman"/>
                <w:lang w:eastAsia="fr-FR"/>
              </w:rPr>
              <w:t xml:space="preserve"> et sous la réserve des droits des tiers, les conditions dans lesquelles la communauté de communes est liquidée. </w:t>
            </w:r>
          </w:p>
          <w:p w14:paraId="533C0CA1" w14:textId="77777777" w:rsidR="00072B28" w:rsidRPr="00594CEC" w:rsidRDefault="00072B28" w:rsidP="009B49B7">
            <w:pPr>
              <w:spacing w:before="100" w:beforeAutospacing="1" w:after="100" w:afterAutospacing="1"/>
              <w:jc w:val="both"/>
              <w:rPr>
                <w:rFonts w:ascii="Times New Roman" w:eastAsia="Times New Roman" w:hAnsi="Times New Roman" w:cs="Times New Roman"/>
                <w:lang w:eastAsia="fr-FR"/>
              </w:rPr>
            </w:pPr>
            <w:r w:rsidRPr="00925D59">
              <w:rPr>
                <w:rFonts w:ascii="Times New Roman" w:eastAsia="Times New Roman" w:hAnsi="Times New Roman" w:cs="Times New Roman"/>
                <w:b/>
                <w:lang w:eastAsia="fr-FR"/>
              </w:rPr>
              <w:t xml:space="preserve">La répartition des personnels concernés entre les </w:t>
            </w:r>
            <w:proofErr w:type="gramStart"/>
            <w:r w:rsidRPr="00925D59">
              <w:rPr>
                <w:rFonts w:ascii="Times New Roman" w:eastAsia="Times New Roman" w:hAnsi="Times New Roman" w:cs="Times New Roman"/>
                <w:b/>
                <w:lang w:eastAsia="fr-FR"/>
              </w:rPr>
              <w:t>communes</w:t>
            </w:r>
            <w:proofErr w:type="gramEnd"/>
            <w:r w:rsidRPr="00925D59">
              <w:rPr>
                <w:rFonts w:ascii="Times New Roman" w:eastAsia="Times New Roman" w:hAnsi="Times New Roman" w:cs="Times New Roman"/>
                <w:b/>
                <w:lang w:eastAsia="fr-FR"/>
              </w:rPr>
              <w:t xml:space="preserve"> membres ne peut donner lieu à un dégagement des cadres.</w:t>
            </w:r>
            <w:r w:rsidRPr="007B0370">
              <w:rPr>
                <w:rFonts w:ascii="Times New Roman" w:eastAsia="Times New Roman" w:hAnsi="Times New Roman" w:cs="Times New Roman"/>
                <w:lang w:eastAsia="fr-FR"/>
              </w:rPr>
              <w:t xml:space="preserve"> Les personnels concernés sont nommés dans un emploi de même niveau et en tenant compte de leurs droits acquis. Les communes attributaires </w:t>
            </w:r>
            <w:r w:rsidRPr="007B0370">
              <w:rPr>
                <w:rFonts w:ascii="Times New Roman" w:eastAsia="Times New Roman" w:hAnsi="Times New Roman" w:cs="Times New Roman"/>
                <w:lang w:eastAsia="fr-FR"/>
              </w:rPr>
              <w:lastRenderedPageBreak/>
              <w:t>supportent les charg</w:t>
            </w:r>
            <w:r>
              <w:rPr>
                <w:rFonts w:ascii="Times New Roman" w:eastAsia="Times New Roman" w:hAnsi="Times New Roman" w:cs="Times New Roman"/>
                <w:lang w:eastAsia="fr-FR"/>
              </w:rPr>
              <w:t>es financières correspondantes.</w:t>
            </w:r>
          </w:p>
        </w:tc>
      </w:tr>
      <w:tr w:rsidR="00072B28" w:rsidRPr="00730D81" w14:paraId="7E987B0C" w14:textId="77777777" w:rsidTr="00F047DD">
        <w:tc>
          <w:tcPr>
            <w:tcW w:w="4957" w:type="dxa"/>
          </w:tcPr>
          <w:p w14:paraId="1B519BE7" w14:textId="77777777" w:rsidR="00072B28" w:rsidRDefault="00072B28" w:rsidP="009B49B7">
            <w:pPr>
              <w:jc w:val="both"/>
              <w:rPr>
                <w:rFonts w:ascii="Times New Roman" w:hAnsi="Times New Roman" w:cs="Times New Roman"/>
                <w:b/>
                <w:u w:val="single"/>
              </w:rPr>
            </w:pPr>
          </w:p>
          <w:p w14:paraId="24D69B13" w14:textId="77777777" w:rsidR="00072B28" w:rsidRPr="00653D36" w:rsidRDefault="00072B28" w:rsidP="009B49B7">
            <w:pPr>
              <w:jc w:val="both"/>
              <w:rPr>
                <w:rFonts w:ascii="Times New Roman" w:hAnsi="Times New Roman" w:cs="Times New Roman"/>
                <w:b/>
                <w:u w:val="single"/>
              </w:rPr>
            </w:pPr>
            <w:r>
              <w:rPr>
                <w:rFonts w:ascii="Times New Roman" w:hAnsi="Times New Roman" w:cs="Times New Roman"/>
                <w:b/>
                <w:u w:val="single"/>
              </w:rPr>
              <w:t>L. 5216-9</w:t>
            </w:r>
            <w:r w:rsidRPr="00653D36">
              <w:rPr>
                <w:rFonts w:ascii="Times New Roman" w:hAnsi="Times New Roman" w:cs="Times New Roman"/>
                <w:b/>
                <w:u w:val="single"/>
              </w:rPr>
              <w:t xml:space="preserve"> CGCT</w:t>
            </w:r>
          </w:p>
          <w:p w14:paraId="5807FD8B" w14:textId="77777777" w:rsidR="00072B28" w:rsidRDefault="00072B28" w:rsidP="009B49B7">
            <w:pPr>
              <w:jc w:val="both"/>
              <w:rPr>
                <w:rFonts w:ascii="Times New Roman" w:hAnsi="Times New Roman" w:cs="Times New Roman"/>
                <w:b/>
                <w:u w:val="single"/>
              </w:rPr>
            </w:pPr>
          </w:p>
          <w:p w14:paraId="4596AEF0"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La communauté d'agglomération est dissoute, par décret en Conseil d'Etat de plein droit lorsqu'elle ne compte plus qu'une seule commune membre ou, sur la demande des conseils municipaux des communes membres acquise par un vote des deux tiers au moins des conseils municipaux des communes intéressées représentant plus de la moitié de la population totale de celles-ci, ou de la moitié au moins des conseils municipaux des communes représentant les deux tiers de la population, cette majorité devant en outre nécessairement comprendre le conseil municipal de la commune dont la population est supérieure à la moitié de la population concernée. Ce décret détermine, conformément aux dispositions de l'article </w:t>
            </w:r>
            <w:hyperlink r:id="rId35" w:history="1">
              <w:r w:rsidRPr="00DA1B4F">
                <w:rPr>
                  <w:rFonts w:ascii="Times New Roman" w:eastAsia="Times New Roman" w:hAnsi="Times New Roman" w:cs="Times New Roman"/>
                  <w:color w:val="0000FF"/>
                  <w:u w:val="single"/>
                  <w:lang w:eastAsia="fr-FR"/>
                </w:rPr>
                <w:t>L. 5211-25-1</w:t>
              </w:r>
            </w:hyperlink>
            <w:r w:rsidRPr="00DA1B4F">
              <w:rPr>
                <w:rFonts w:ascii="Times New Roman" w:eastAsia="Times New Roman" w:hAnsi="Times New Roman" w:cs="Times New Roman"/>
                <w:lang w:eastAsia="fr-FR"/>
              </w:rPr>
              <w:t xml:space="preserve"> et dans le respect des droits des tiers, les conditions dans lesquelles la communauté d'agglomération est liquidée. </w:t>
            </w:r>
          </w:p>
          <w:p w14:paraId="40C2072D"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La répartition des personnels concernés entre les </w:t>
            </w:r>
            <w:proofErr w:type="gramStart"/>
            <w:r w:rsidRPr="00DA1B4F">
              <w:rPr>
                <w:rFonts w:ascii="Times New Roman" w:eastAsia="Times New Roman" w:hAnsi="Times New Roman" w:cs="Times New Roman"/>
                <w:lang w:eastAsia="fr-FR"/>
              </w:rPr>
              <w:t>communes</w:t>
            </w:r>
            <w:proofErr w:type="gramEnd"/>
            <w:r w:rsidRPr="00DA1B4F">
              <w:rPr>
                <w:rFonts w:ascii="Times New Roman" w:eastAsia="Times New Roman" w:hAnsi="Times New Roman" w:cs="Times New Roman"/>
                <w:lang w:eastAsia="fr-FR"/>
              </w:rPr>
              <w:t xml:space="preserve"> membres est soumise, pour avis, aux commissions administratives paritaires compétentes. Elle ne peut donner lieu à un dégagement des cadres. Les personnels concernés sont nommés dans un emploi de même niveau et en tenant compte de leurs droits acquis. Les communes attributaires supportent les charges financières correspondantes.</w:t>
            </w:r>
          </w:p>
          <w:p w14:paraId="6E9A28F4" w14:textId="77777777" w:rsidR="00072B28" w:rsidRDefault="00072B28" w:rsidP="009B49B7">
            <w:pPr>
              <w:jc w:val="both"/>
              <w:rPr>
                <w:rFonts w:ascii="Times New Roman" w:hAnsi="Times New Roman" w:cs="Times New Roman"/>
                <w:b/>
                <w:u w:val="single"/>
              </w:rPr>
            </w:pPr>
          </w:p>
          <w:p w14:paraId="2B221027" w14:textId="77777777" w:rsidR="00072B28" w:rsidRPr="00653D36" w:rsidRDefault="00072B28" w:rsidP="009B49B7">
            <w:pPr>
              <w:jc w:val="both"/>
              <w:rPr>
                <w:rFonts w:ascii="Times New Roman" w:hAnsi="Times New Roman" w:cs="Times New Roman"/>
                <w:b/>
                <w:u w:val="single"/>
              </w:rPr>
            </w:pPr>
          </w:p>
        </w:tc>
        <w:tc>
          <w:tcPr>
            <w:tcW w:w="4961" w:type="dxa"/>
          </w:tcPr>
          <w:p w14:paraId="5AFA8A30" w14:textId="77777777" w:rsidR="00072B28" w:rsidRPr="002641A7" w:rsidRDefault="00072B28" w:rsidP="009B49B7">
            <w:pPr>
              <w:pStyle w:val="NormalWeb"/>
              <w:jc w:val="both"/>
              <w:rPr>
                <w:i/>
                <w:sz w:val="22"/>
                <w:szCs w:val="22"/>
              </w:rPr>
            </w:pPr>
            <w:r w:rsidRPr="002641A7">
              <w:rPr>
                <w:i/>
                <w:sz w:val="22"/>
                <w:szCs w:val="22"/>
              </w:rPr>
              <w:t xml:space="preserve">3° Aux articles L. 5212-33, L. 5214-28 et L. 5216-9, les mots : « est soumise pour avis, aux commissions administratives paritaires compétentes. </w:t>
            </w:r>
            <w:proofErr w:type="gramStart"/>
            <w:r w:rsidRPr="002641A7">
              <w:rPr>
                <w:i/>
                <w:sz w:val="22"/>
                <w:szCs w:val="22"/>
              </w:rPr>
              <w:t>Elle  » sont</w:t>
            </w:r>
            <w:proofErr w:type="gramEnd"/>
            <w:r w:rsidRPr="002641A7">
              <w:rPr>
                <w:i/>
                <w:sz w:val="22"/>
                <w:szCs w:val="22"/>
              </w:rPr>
              <w:t xml:space="preserve"> supprimés ;</w:t>
            </w:r>
          </w:p>
          <w:p w14:paraId="58943871" w14:textId="77777777" w:rsidR="00072B28" w:rsidRDefault="00072B28" w:rsidP="009B49B7">
            <w:pPr>
              <w:jc w:val="both"/>
              <w:rPr>
                <w:rFonts w:ascii="Times New Roman" w:hAnsi="Times New Roman" w:cs="Times New Roman"/>
                <w:b/>
                <w:u w:val="single"/>
              </w:rPr>
            </w:pPr>
          </w:p>
          <w:p w14:paraId="49461B32" w14:textId="77777777" w:rsidR="00072B28" w:rsidRDefault="00072B28" w:rsidP="009B49B7">
            <w:pPr>
              <w:jc w:val="both"/>
              <w:rPr>
                <w:rFonts w:ascii="Times New Roman" w:hAnsi="Times New Roman" w:cs="Times New Roman"/>
                <w:b/>
                <w:u w:val="single"/>
              </w:rPr>
            </w:pPr>
          </w:p>
          <w:p w14:paraId="218E2655" w14:textId="77777777" w:rsidR="00072B28" w:rsidRPr="00653D36" w:rsidRDefault="00072B28" w:rsidP="009B49B7">
            <w:pPr>
              <w:spacing w:before="100" w:beforeAutospacing="1" w:after="100" w:afterAutospacing="1"/>
              <w:jc w:val="both"/>
              <w:rPr>
                <w:rFonts w:ascii="Times New Roman" w:hAnsi="Times New Roman" w:cs="Times New Roman"/>
                <w:b/>
                <w:u w:val="single"/>
              </w:rPr>
            </w:pPr>
          </w:p>
        </w:tc>
        <w:tc>
          <w:tcPr>
            <w:tcW w:w="4394" w:type="dxa"/>
          </w:tcPr>
          <w:p w14:paraId="65614432" w14:textId="77777777" w:rsidR="00072B28" w:rsidRDefault="00072B28" w:rsidP="009B49B7">
            <w:pPr>
              <w:jc w:val="both"/>
              <w:rPr>
                <w:rFonts w:ascii="Times New Roman" w:hAnsi="Times New Roman" w:cs="Times New Roman"/>
                <w:b/>
                <w:u w:val="single"/>
              </w:rPr>
            </w:pPr>
          </w:p>
          <w:p w14:paraId="5F8230A4" w14:textId="77777777" w:rsidR="00072B28" w:rsidRPr="00653D36" w:rsidRDefault="00072B28" w:rsidP="009B49B7">
            <w:pPr>
              <w:jc w:val="both"/>
              <w:rPr>
                <w:rFonts w:ascii="Times New Roman" w:hAnsi="Times New Roman" w:cs="Times New Roman"/>
                <w:b/>
                <w:u w:val="single"/>
              </w:rPr>
            </w:pPr>
            <w:r>
              <w:rPr>
                <w:rFonts w:ascii="Times New Roman" w:hAnsi="Times New Roman" w:cs="Times New Roman"/>
                <w:b/>
                <w:u w:val="single"/>
              </w:rPr>
              <w:t>L. 5216-9</w:t>
            </w:r>
            <w:r w:rsidRPr="00653D36">
              <w:rPr>
                <w:rFonts w:ascii="Times New Roman" w:hAnsi="Times New Roman" w:cs="Times New Roman"/>
                <w:b/>
                <w:u w:val="single"/>
              </w:rPr>
              <w:t xml:space="preserve"> CGCT</w:t>
            </w:r>
          </w:p>
          <w:p w14:paraId="2090F4CC" w14:textId="77777777" w:rsidR="00072B28" w:rsidRDefault="00072B28" w:rsidP="009B49B7">
            <w:pPr>
              <w:jc w:val="both"/>
              <w:rPr>
                <w:rFonts w:ascii="Times New Roman" w:hAnsi="Times New Roman" w:cs="Times New Roman"/>
                <w:b/>
                <w:u w:val="single"/>
              </w:rPr>
            </w:pPr>
          </w:p>
          <w:p w14:paraId="740BFB31"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La communauté d'agglomération est dissoute, par décret en Conseil d'Etat de plein droit lorsqu'elle ne compte plus qu'une seule commune membre ou, sur la demande des conseils municipaux des communes membres acquise par un vote des deux tiers au moins des conseils municipaux des communes intéressées représentant plus de la moitié de la population totale de celles-ci, ou de la moitié au moins des conseils municipaux des communes représentant les deux tiers de la population, cette majorité devant en outre nécessairement comprendre le conseil municipal de la commune dont la population est supérieure à la moitié de la population concernée. Ce décret détermine, conformément aux dispositions de l'article </w:t>
            </w:r>
            <w:hyperlink r:id="rId36" w:history="1">
              <w:r w:rsidRPr="00DA1B4F">
                <w:rPr>
                  <w:rFonts w:ascii="Times New Roman" w:eastAsia="Times New Roman" w:hAnsi="Times New Roman" w:cs="Times New Roman"/>
                  <w:color w:val="0000FF"/>
                  <w:u w:val="single"/>
                  <w:lang w:eastAsia="fr-FR"/>
                </w:rPr>
                <w:t>L. 5211-25-1</w:t>
              </w:r>
            </w:hyperlink>
            <w:r w:rsidRPr="00DA1B4F">
              <w:rPr>
                <w:rFonts w:ascii="Times New Roman" w:eastAsia="Times New Roman" w:hAnsi="Times New Roman" w:cs="Times New Roman"/>
                <w:lang w:eastAsia="fr-FR"/>
              </w:rPr>
              <w:t xml:space="preserve"> et dans le respect des droits des tiers, les conditions dans lesquelles la communauté d'agglomération est liquidée. </w:t>
            </w:r>
          </w:p>
          <w:p w14:paraId="0AB072C7" w14:textId="77777777" w:rsidR="00072B28" w:rsidRPr="00925D59" w:rsidRDefault="00072B28" w:rsidP="009B49B7">
            <w:pPr>
              <w:pStyle w:val="NormalWeb"/>
              <w:jc w:val="both"/>
              <w:rPr>
                <w:sz w:val="22"/>
                <w:szCs w:val="22"/>
              </w:rPr>
            </w:pPr>
            <w:r w:rsidRPr="00925D59">
              <w:rPr>
                <w:b/>
                <w:sz w:val="22"/>
                <w:szCs w:val="22"/>
              </w:rPr>
              <w:t xml:space="preserve">La répartition des personnels concernés entre les </w:t>
            </w:r>
            <w:proofErr w:type="gramStart"/>
            <w:r w:rsidRPr="00925D59">
              <w:rPr>
                <w:b/>
                <w:sz w:val="22"/>
                <w:szCs w:val="22"/>
              </w:rPr>
              <w:t>communes</w:t>
            </w:r>
            <w:proofErr w:type="gramEnd"/>
            <w:r w:rsidRPr="00925D59">
              <w:rPr>
                <w:b/>
                <w:sz w:val="22"/>
                <w:szCs w:val="22"/>
              </w:rPr>
              <w:t xml:space="preserve"> membres ne peut donner lieu à un dégagement des cadres.</w:t>
            </w:r>
            <w:r w:rsidRPr="00925D59">
              <w:rPr>
                <w:sz w:val="22"/>
                <w:szCs w:val="22"/>
              </w:rPr>
              <w:t xml:space="preserve"> Les personnels concernés sont nommés dans un emploi de même niveau et en tenant compte de leurs droits acquis. Les communes attributaires supportent les charges financières correspondantes.</w:t>
            </w:r>
          </w:p>
          <w:p w14:paraId="2E2FE608" w14:textId="77777777" w:rsidR="00072B28" w:rsidRPr="00730D81" w:rsidRDefault="00072B28" w:rsidP="009B49B7">
            <w:pPr>
              <w:pStyle w:val="NormalWeb"/>
              <w:jc w:val="both"/>
              <w:rPr>
                <w:sz w:val="22"/>
                <w:szCs w:val="22"/>
              </w:rPr>
            </w:pPr>
          </w:p>
        </w:tc>
      </w:tr>
      <w:tr w:rsidR="00072B28" w14:paraId="50535692" w14:textId="77777777" w:rsidTr="00F047DD">
        <w:tc>
          <w:tcPr>
            <w:tcW w:w="4957" w:type="dxa"/>
          </w:tcPr>
          <w:p w14:paraId="3AB579C4" w14:textId="77777777" w:rsidR="00072B28" w:rsidRDefault="00072B28" w:rsidP="009B49B7">
            <w:pPr>
              <w:jc w:val="both"/>
              <w:rPr>
                <w:rFonts w:ascii="Times New Roman" w:hAnsi="Times New Roman" w:cs="Times New Roman"/>
                <w:b/>
                <w:u w:val="single"/>
              </w:rPr>
            </w:pPr>
          </w:p>
          <w:p w14:paraId="5F0D1829" w14:textId="77777777" w:rsidR="00072B28" w:rsidRPr="00DA1B4F" w:rsidRDefault="00072B28" w:rsidP="009B49B7">
            <w:pPr>
              <w:jc w:val="both"/>
              <w:rPr>
                <w:rFonts w:ascii="Times New Roman" w:hAnsi="Times New Roman" w:cs="Times New Roman"/>
                <w:b/>
                <w:u w:val="single"/>
              </w:rPr>
            </w:pPr>
            <w:r w:rsidRPr="00DA1B4F">
              <w:rPr>
                <w:rFonts w:ascii="Times New Roman" w:hAnsi="Times New Roman" w:cs="Times New Roman"/>
                <w:b/>
                <w:u w:val="single"/>
              </w:rPr>
              <w:t>L. 5219-12 CGCT</w:t>
            </w:r>
          </w:p>
          <w:p w14:paraId="1464D36F" w14:textId="77777777" w:rsidR="00072B28" w:rsidRDefault="00072B28" w:rsidP="009B49B7">
            <w:pPr>
              <w:jc w:val="both"/>
              <w:rPr>
                <w:rFonts w:ascii="Times New Roman" w:hAnsi="Times New Roman" w:cs="Times New Roman"/>
                <w:b/>
                <w:u w:val="single"/>
              </w:rPr>
            </w:pPr>
          </w:p>
          <w:p w14:paraId="7B100A6F" w14:textId="77777777" w:rsidR="00072B28" w:rsidRDefault="00072B28" w:rsidP="009B49B7">
            <w:pPr>
              <w:jc w:val="both"/>
              <w:rPr>
                <w:rFonts w:ascii="Times New Roman" w:hAnsi="Times New Roman" w:cs="Times New Roman"/>
                <w:b/>
                <w:u w:val="single"/>
              </w:rPr>
            </w:pPr>
            <w:r>
              <w:rPr>
                <w:rFonts w:ascii="Times New Roman" w:hAnsi="Times New Roman" w:cs="Times New Roman"/>
                <w:b/>
                <w:u w:val="single"/>
              </w:rPr>
              <w:t>(…)</w:t>
            </w:r>
          </w:p>
          <w:p w14:paraId="316D3E9C"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III. – Pour l'exercice de missions fonctionnelles, à l'exception des missions mentionnées à l'article </w:t>
            </w:r>
            <w:hyperlink r:id="rId37" w:history="1">
              <w:r w:rsidRPr="00DA1B4F">
                <w:rPr>
                  <w:rFonts w:ascii="Times New Roman" w:eastAsia="Times New Roman" w:hAnsi="Times New Roman" w:cs="Times New Roman"/>
                  <w:color w:val="0000FF"/>
                  <w:u w:val="single"/>
                  <w:lang w:eastAsia="fr-FR"/>
                </w:rPr>
                <w:t xml:space="preserve">23 </w:t>
              </w:r>
            </w:hyperlink>
            <w:r w:rsidRPr="00DA1B4F">
              <w:rPr>
                <w:rFonts w:ascii="Times New Roman" w:eastAsia="Times New Roman" w:hAnsi="Times New Roman" w:cs="Times New Roman"/>
                <w:lang w:eastAsia="fr-FR"/>
              </w:rPr>
              <w:t xml:space="preserve">de la loi n° 84-53 du 26 janvier 1984 portant dispositions statutaires relatives à la fonction publique territoriale pour les communes et établissements publics obligatoirement affiliés à un centre de gestion en application des articles </w:t>
            </w:r>
            <w:hyperlink r:id="rId38" w:history="1">
              <w:r w:rsidRPr="00DA1B4F">
                <w:rPr>
                  <w:rFonts w:ascii="Times New Roman" w:eastAsia="Times New Roman" w:hAnsi="Times New Roman" w:cs="Times New Roman"/>
                  <w:color w:val="0000FF"/>
                  <w:u w:val="single"/>
                  <w:lang w:eastAsia="fr-FR"/>
                </w:rPr>
                <w:t xml:space="preserve">15 et 16 </w:t>
              </w:r>
            </w:hyperlink>
            <w:r w:rsidRPr="00DA1B4F">
              <w:rPr>
                <w:rFonts w:ascii="Times New Roman" w:eastAsia="Times New Roman" w:hAnsi="Times New Roman" w:cs="Times New Roman"/>
                <w:lang w:eastAsia="fr-FR"/>
              </w:rPr>
              <w:t xml:space="preserve">de la même loi, ainsi que pour l'instruction des décisions prises par le président de la métropole du Grand Paris, le président de l'établissement public territorial ou le maire au nom de la métropole du Grand Paris, de l'établissement public territorial, de la commune ou de l'Etat, la métropole du Grand Paris et ses établissements publics territoriaux, la commune de Paris ou les établissements publics territoriaux de la métropole du Grand Paris et leurs communes membres peuvent se doter de services communs. </w:t>
            </w:r>
          </w:p>
          <w:p w14:paraId="4707AAEE"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Les effets de ces mises en commun sont réglés par convention, après établissement d'une fiche d'impact décrivant notamment les effets sur l'organisation et les conditions de travail, la rémunération et les droits acquis pour les agents. La fiche d'impact est annexée à la convention. Les accords conclus sont annexés à la convention. La convention et ses annexes sont soumises à l'avis des comités techniques compétents. </w:t>
            </w:r>
          </w:p>
          <w:p w14:paraId="0C355883"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Les fonctionnaires et les agents non titulaires qui remplissent en totalité leurs fonctions dans un service </w:t>
            </w:r>
            <w:r w:rsidRPr="00DA1B4F">
              <w:rPr>
                <w:rFonts w:ascii="Times New Roman" w:eastAsia="Times New Roman" w:hAnsi="Times New Roman" w:cs="Times New Roman"/>
                <w:lang w:eastAsia="fr-FR"/>
              </w:rPr>
              <w:lastRenderedPageBreak/>
              <w:t xml:space="preserve">ou une partie de service mis en commun sont transférés de plein droit, après avis, selon le cas, de la commission administrative paritaire ou de la commission consultative paritaire compétente, à la métropole du Grand Paris, à l'établissement public territorial ou à la commune chargé du service commun. </w:t>
            </w:r>
          </w:p>
          <w:p w14:paraId="75914A37"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Les fonctionnaires et les agents non titulaires qui remplissent en partie leurs fonctions dans un service ou une partie de service mis en commun sont de plein droit mis à disposition de la métropole du Grand Paris, de l'établissement public territorial ou de la commune pour le temps de travail consacré au service commun. </w:t>
            </w:r>
          </w:p>
          <w:p w14:paraId="61D91BC3"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En fonction de la mission réalisée, le personnel des services communs est placé sous l'autorité fonctionnelle du président de la métropole du Grand Paris, sous celle du président de l'établissement public territorial ou sous celle du maire. </w:t>
            </w:r>
          </w:p>
          <w:p w14:paraId="610AE460"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Le président de la métropole du Grand Paris, le président de l'établissement public territorial ou le maire peut donner, par arrêté, sous sa surveillance et sa responsabilité, délégation de signature au chef du service commun pour l'exécution des missions qui lui sont confiées. </w:t>
            </w:r>
          </w:p>
          <w:p w14:paraId="79E81D39" w14:textId="77777777" w:rsidR="00072B28" w:rsidRPr="00DA1B4F" w:rsidRDefault="00072B28" w:rsidP="009B49B7">
            <w:pPr>
              <w:spacing w:before="100" w:beforeAutospacing="1" w:after="100" w:afterAutospacing="1"/>
              <w:jc w:val="both"/>
              <w:rPr>
                <w:rFonts w:ascii="Times New Roman" w:eastAsia="Times New Roman" w:hAnsi="Times New Roman" w:cs="Times New Roman"/>
                <w:lang w:eastAsia="fr-FR"/>
              </w:rPr>
            </w:pPr>
            <w:r w:rsidRPr="00DA1B4F">
              <w:rPr>
                <w:rFonts w:ascii="Times New Roman" w:eastAsia="Times New Roman" w:hAnsi="Times New Roman" w:cs="Times New Roman"/>
                <w:lang w:eastAsia="fr-FR"/>
              </w:rPr>
              <w:t xml:space="preserve">IV. – Afin de permettre une mise en commun de moyens relatifs aux compétences mentionnées au II de l'article </w:t>
            </w:r>
            <w:hyperlink r:id="rId39" w:history="1">
              <w:r w:rsidRPr="00DA1B4F">
                <w:rPr>
                  <w:rFonts w:ascii="Times New Roman" w:eastAsia="Times New Roman" w:hAnsi="Times New Roman" w:cs="Times New Roman"/>
                  <w:color w:val="0000FF"/>
                  <w:u w:val="single"/>
                  <w:lang w:eastAsia="fr-FR"/>
                </w:rPr>
                <w:t>L. 5219-1</w:t>
              </w:r>
            </w:hyperlink>
            <w:r w:rsidRPr="00DA1B4F">
              <w:rPr>
                <w:rFonts w:ascii="Times New Roman" w:eastAsia="Times New Roman" w:hAnsi="Times New Roman" w:cs="Times New Roman"/>
                <w:lang w:eastAsia="fr-FR"/>
              </w:rPr>
              <w:t xml:space="preserve"> et soumis à la déclaration d'un intérêt métropolitain, la métropole du Grand Paris et ses établissements publics territoriaux ou la commune de Paris peuvent se doter de biens qu'ils partagent </w:t>
            </w:r>
            <w:r w:rsidRPr="00DA1B4F">
              <w:rPr>
                <w:rFonts w:ascii="Times New Roman" w:eastAsia="Times New Roman" w:hAnsi="Times New Roman" w:cs="Times New Roman"/>
                <w:lang w:eastAsia="fr-FR"/>
              </w:rPr>
              <w:lastRenderedPageBreak/>
              <w:t xml:space="preserve">selon des modalités prévues par un règlement de mise à disposition. </w:t>
            </w:r>
          </w:p>
          <w:p w14:paraId="58B6188E" w14:textId="77777777" w:rsidR="00072B28" w:rsidRDefault="00072B28" w:rsidP="009B49B7">
            <w:pPr>
              <w:jc w:val="both"/>
              <w:rPr>
                <w:rFonts w:ascii="Times New Roman" w:hAnsi="Times New Roman" w:cs="Times New Roman"/>
                <w:b/>
                <w:u w:val="single"/>
              </w:rPr>
            </w:pPr>
            <w:r w:rsidRPr="00DA1B4F">
              <w:rPr>
                <w:rFonts w:ascii="Times New Roman" w:eastAsia="Times New Roman" w:hAnsi="Times New Roman" w:cs="Times New Roman"/>
                <w:lang w:eastAsia="fr-FR"/>
              </w:rPr>
              <w:t xml:space="preserve">Afin de permettre une mise en commun des moyens relatifs aux compétences mentionnées au I de l'article L. 5219-5 et soumis à la déclaration d'un intérêt territorial, les établissements publics territoriaux de la métropole du Grand Paris et leurs </w:t>
            </w:r>
            <w:proofErr w:type="gramStart"/>
            <w:r w:rsidRPr="00DA1B4F">
              <w:rPr>
                <w:rFonts w:ascii="Times New Roman" w:eastAsia="Times New Roman" w:hAnsi="Times New Roman" w:cs="Times New Roman"/>
                <w:lang w:eastAsia="fr-FR"/>
              </w:rPr>
              <w:t>communes</w:t>
            </w:r>
            <w:proofErr w:type="gramEnd"/>
            <w:r w:rsidRPr="00DA1B4F">
              <w:rPr>
                <w:rFonts w:ascii="Times New Roman" w:eastAsia="Times New Roman" w:hAnsi="Times New Roman" w:cs="Times New Roman"/>
                <w:lang w:eastAsia="fr-FR"/>
              </w:rPr>
              <w:t xml:space="preserve"> membres peuvent se doter de biens qu'ils partagent selon des modalités prévues par un règlement de mise à disposition.</w:t>
            </w:r>
          </w:p>
        </w:tc>
        <w:tc>
          <w:tcPr>
            <w:tcW w:w="4961" w:type="dxa"/>
          </w:tcPr>
          <w:p w14:paraId="61167D9D" w14:textId="77777777" w:rsidR="00072B28" w:rsidRDefault="00072B28" w:rsidP="009B49B7">
            <w:pPr>
              <w:pStyle w:val="NormalWeb"/>
              <w:jc w:val="both"/>
              <w:rPr>
                <w:sz w:val="22"/>
                <w:szCs w:val="22"/>
              </w:rPr>
            </w:pPr>
            <w:r w:rsidRPr="00741CB7">
              <w:rPr>
                <w:sz w:val="22"/>
                <w:szCs w:val="22"/>
              </w:rPr>
              <w:lastRenderedPageBreak/>
              <w:t>4° Au III de l’articl</w:t>
            </w:r>
            <w:r>
              <w:rPr>
                <w:sz w:val="22"/>
                <w:szCs w:val="22"/>
              </w:rPr>
              <w:t xml:space="preserve">e L. 5219-12, les mots : </w:t>
            </w:r>
            <w:proofErr w:type="gramStart"/>
            <w:r>
              <w:rPr>
                <w:sz w:val="22"/>
                <w:szCs w:val="22"/>
              </w:rPr>
              <w:t>« ,</w:t>
            </w:r>
            <w:proofErr w:type="gramEnd"/>
            <w:r>
              <w:rPr>
                <w:sz w:val="22"/>
                <w:szCs w:val="22"/>
              </w:rPr>
              <w:t xml:space="preserve"> </w:t>
            </w:r>
            <w:r w:rsidRPr="00741CB7">
              <w:rPr>
                <w:sz w:val="22"/>
                <w:szCs w:val="22"/>
              </w:rPr>
              <w:t>après  avis, selon le cas, de la commission administrative paritaire ou de la commission consultative paritaire compétente</w:t>
            </w:r>
            <w:r>
              <w:rPr>
                <w:sz w:val="22"/>
                <w:szCs w:val="22"/>
              </w:rPr>
              <w:t>,</w:t>
            </w:r>
            <w:r w:rsidRPr="00741CB7">
              <w:rPr>
                <w:sz w:val="22"/>
                <w:szCs w:val="22"/>
              </w:rPr>
              <w:t>» sont supprimés.  </w:t>
            </w:r>
          </w:p>
          <w:p w14:paraId="36DDC800" w14:textId="77777777" w:rsidR="00072B28" w:rsidRDefault="00072B28" w:rsidP="009B49B7">
            <w:pPr>
              <w:jc w:val="both"/>
              <w:rPr>
                <w:rFonts w:ascii="Times New Roman" w:hAnsi="Times New Roman" w:cs="Times New Roman"/>
                <w:b/>
                <w:u w:val="single"/>
              </w:rPr>
            </w:pPr>
          </w:p>
          <w:p w14:paraId="754E8B47" w14:textId="77777777" w:rsidR="00072B28" w:rsidRDefault="00072B28" w:rsidP="009B49B7">
            <w:pPr>
              <w:jc w:val="both"/>
              <w:rPr>
                <w:rFonts w:ascii="Times New Roman" w:hAnsi="Times New Roman" w:cs="Times New Roman"/>
                <w:b/>
                <w:u w:val="single"/>
              </w:rPr>
            </w:pPr>
          </w:p>
          <w:p w14:paraId="6142167B" w14:textId="77777777" w:rsidR="00072B28" w:rsidRPr="00DA1B4F" w:rsidRDefault="00072B28" w:rsidP="009B49B7">
            <w:pPr>
              <w:jc w:val="both"/>
              <w:rPr>
                <w:rFonts w:ascii="Times New Roman" w:hAnsi="Times New Roman" w:cs="Times New Roman"/>
                <w:b/>
                <w:u w:val="single"/>
              </w:rPr>
            </w:pPr>
          </w:p>
        </w:tc>
        <w:tc>
          <w:tcPr>
            <w:tcW w:w="4394" w:type="dxa"/>
          </w:tcPr>
          <w:p w14:paraId="3F6557E8" w14:textId="77777777" w:rsidR="00072B28" w:rsidRDefault="00072B28" w:rsidP="009B49B7">
            <w:pPr>
              <w:jc w:val="both"/>
              <w:rPr>
                <w:rFonts w:ascii="Times New Roman" w:hAnsi="Times New Roman" w:cs="Times New Roman"/>
                <w:b/>
                <w:u w:val="single"/>
              </w:rPr>
            </w:pPr>
          </w:p>
          <w:p w14:paraId="2DEA3659" w14:textId="77777777" w:rsidR="00072B28" w:rsidRDefault="00072B28" w:rsidP="009B49B7">
            <w:pPr>
              <w:jc w:val="both"/>
              <w:rPr>
                <w:rFonts w:ascii="Times New Roman" w:hAnsi="Times New Roman" w:cs="Times New Roman"/>
                <w:b/>
                <w:u w:val="single"/>
              </w:rPr>
            </w:pPr>
            <w:r w:rsidRPr="00DA1B4F">
              <w:rPr>
                <w:rFonts w:ascii="Times New Roman" w:hAnsi="Times New Roman" w:cs="Times New Roman"/>
                <w:b/>
                <w:u w:val="single"/>
              </w:rPr>
              <w:t>L. 5219-12</w:t>
            </w:r>
            <w:r>
              <w:rPr>
                <w:rFonts w:ascii="Times New Roman" w:hAnsi="Times New Roman" w:cs="Times New Roman"/>
                <w:b/>
                <w:u w:val="single"/>
              </w:rPr>
              <w:t xml:space="preserve"> CGCT</w:t>
            </w:r>
          </w:p>
          <w:p w14:paraId="0D33D0B9" w14:textId="77777777" w:rsidR="00072B28" w:rsidRDefault="00072B28" w:rsidP="009B49B7">
            <w:pPr>
              <w:jc w:val="both"/>
              <w:rPr>
                <w:rFonts w:ascii="Times New Roman" w:hAnsi="Times New Roman" w:cs="Times New Roman"/>
                <w:b/>
                <w:u w:val="single"/>
              </w:rPr>
            </w:pPr>
          </w:p>
          <w:p w14:paraId="17DAFB43" w14:textId="77777777" w:rsidR="00072B28" w:rsidRDefault="00072B28" w:rsidP="009B49B7">
            <w:pPr>
              <w:jc w:val="both"/>
              <w:rPr>
                <w:rFonts w:ascii="Times New Roman" w:hAnsi="Times New Roman" w:cs="Times New Roman"/>
                <w:b/>
                <w:u w:val="single"/>
              </w:rPr>
            </w:pPr>
            <w:r>
              <w:rPr>
                <w:rFonts w:ascii="Times New Roman" w:hAnsi="Times New Roman" w:cs="Times New Roman"/>
                <w:b/>
                <w:u w:val="single"/>
              </w:rPr>
              <w:t>(…)</w:t>
            </w:r>
          </w:p>
          <w:p w14:paraId="46E5F9B4" w14:textId="77777777" w:rsidR="00072B28" w:rsidRPr="00DA1B4F" w:rsidRDefault="00072B28" w:rsidP="009B49B7">
            <w:pPr>
              <w:jc w:val="both"/>
              <w:rPr>
                <w:rFonts w:ascii="Times New Roman" w:hAnsi="Times New Roman" w:cs="Times New Roman"/>
              </w:rPr>
            </w:pPr>
          </w:p>
          <w:p w14:paraId="7FA9495A" w14:textId="77777777" w:rsidR="00072B28" w:rsidRPr="00DA1B4F" w:rsidRDefault="00072B28" w:rsidP="009B49B7">
            <w:pPr>
              <w:jc w:val="both"/>
              <w:rPr>
                <w:rFonts w:ascii="Times New Roman" w:hAnsi="Times New Roman" w:cs="Times New Roman"/>
              </w:rPr>
            </w:pPr>
            <w:r w:rsidRPr="00DA1B4F">
              <w:rPr>
                <w:rFonts w:ascii="Times New Roman" w:hAnsi="Times New Roman" w:cs="Times New Roman"/>
              </w:rPr>
              <w:t>III. – Pour l'exercice de missions fonctionnelles, à l'exception des missions mentionnées à l'article 23 de la loi n° 84-53 du 26 janvier 1984 portant dispositions statutaires relatives à la fonction publique territoriale pour les communes et établissements publics obligatoirement affiliés à un centre de gestion en application des articles 15 et 16 de la même loi, ainsi que pour l'instruction des décisions prises par le président de la métropole du Grand Paris, le président de l'établissement public territorial ou le maire au nom de la métropole du Grand Paris, de l'établissement public territorial, de la commune ou de l'Etat, la métropole du Grand Paris et ses établissements publics territoriaux, la commune de Paris ou les établissements publics territoriaux de la métropole du Grand Paris et leurs communes membres peuvent se doter de services communs.</w:t>
            </w:r>
          </w:p>
          <w:p w14:paraId="1C6FEF2B" w14:textId="77777777" w:rsidR="00072B28" w:rsidRPr="00DA1B4F" w:rsidRDefault="00072B28" w:rsidP="009B49B7">
            <w:pPr>
              <w:jc w:val="both"/>
              <w:rPr>
                <w:rFonts w:ascii="Times New Roman" w:hAnsi="Times New Roman" w:cs="Times New Roman"/>
              </w:rPr>
            </w:pPr>
          </w:p>
          <w:p w14:paraId="0D3706A3" w14:textId="77777777" w:rsidR="00072B28" w:rsidRPr="00DA1B4F" w:rsidRDefault="00072B28" w:rsidP="009B49B7">
            <w:pPr>
              <w:jc w:val="both"/>
              <w:rPr>
                <w:rFonts w:ascii="Times New Roman" w:hAnsi="Times New Roman" w:cs="Times New Roman"/>
              </w:rPr>
            </w:pPr>
            <w:r w:rsidRPr="00DA1B4F">
              <w:rPr>
                <w:rFonts w:ascii="Times New Roman" w:hAnsi="Times New Roman" w:cs="Times New Roman"/>
              </w:rPr>
              <w:t xml:space="preserve">Les effets de ces mises en commun sont réglés par convention, après établissement d'une fiche d'impact décrivant notamment les effets sur l'organisation et les conditions de travail, la rémunération et les droits acquis pour les agents. La fiche d'impact est annexée à la convention. Les accords conclus sont annexés à la convention. La convention et ses annexes </w:t>
            </w:r>
            <w:r w:rsidRPr="00DA1B4F">
              <w:rPr>
                <w:rFonts w:ascii="Times New Roman" w:hAnsi="Times New Roman" w:cs="Times New Roman"/>
              </w:rPr>
              <w:lastRenderedPageBreak/>
              <w:t>sont soumises à l'avis des comités techniques compétents.</w:t>
            </w:r>
          </w:p>
          <w:p w14:paraId="13064FAB" w14:textId="77777777" w:rsidR="00072B28" w:rsidRPr="00DA1B4F" w:rsidRDefault="00072B28" w:rsidP="009B49B7">
            <w:pPr>
              <w:jc w:val="both"/>
              <w:rPr>
                <w:rFonts w:ascii="Times New Roman" w:hAnsi="Times New Roman" w:cs="Times New Roman"/>
              </w:rPr>
            </w:pPr>
          </w:p>
          <w:p w14:paraId="742B0C4A" w14:textId="77777777" w:rsidR="00072B28" w:rsidRPr="00925D59" w:rsidRDefault="00072B28" w:rsidP="009B49B7">
            <w:pPr>
              <w:jc w:val="both"/>
              <w:rPr>
                <w:rFonts w:ascii="Times New Roman" w:hAnsi="Times New Roman" w:cs="Times New Roman"/>
                <w:b/>
              </w:rPr>
            </w:pPr>
            <w:r w:rsidRPr="00925D59">
              <w:rPr>
                <w:rFonts w:ascii="Times New Roman" w:hAnsi="Times New Roman" w:cs="Times New Roman"/>
                <w:b/>
              </w:rPr>
              <w:t>Les fonctionnaires et les agents non titulaires qui remplissent en totalité leurs fonctions dans un service ou une partie de service mis en commun sont transférés de plein droit à la métropole du Grand Paris, à l'établissement public territorial ou à la commune chargé du service commun.</w:t>
            </w:r>
          </w:p>
          <w:p w14:paraId="3283636D" w14:textId="77777777" w:rsidR="00072B28" w:rsidRPr="00DA1B4F" w:rsidRDefault="00072B28" w:rsidP="009B49B7">
            <w:pPr>
              <w:jc w:val="both"/>
              <w:rPr>
                <w:rFonts w:ascii="Times New Roman" w:hAnsi="Times New Roman" w:cs="Times New Roman"/>
              </w:rPr>
            </w:pPr>
          </w:p>
          <w:p w14:paraId="758A1FD7" w14:textId="77777777" w:rsidR="00072B28" w:rsidRPr="00DA1B4F" w:rsidRDefault="00072B28" w:rsidP="009B49B7">
            <w:pPr>
              <w:jc w:val="both"/>
              <w:rPr>
                <w:rFonts w:ascii="Times New Roman" w:hAnsi="Times New Roman" w:cs="Times New Roman"/>
              </w:rPr>
            </w:pPr>
            <w:r w:rsidRPr="00DA1B4F">
              <w:rPr>
                <w:rFonts w:ascii="Times New Roman" w:hAnsi="Times New Roman" w:cs="Times New Roman"/>
              </w:rPr>
              <w:t>Les fonctionnaires et les agents non titulaires qui remplissent en partie leurs fonctions dans un service ou une partie de service mis en commun sont de plein droit mis à disposition de la métropole du Grand Paris, de l'établissement public territorial ou de la commune pour le temps de travail consacré au service commun.</w:t>
            </w:r>
          </w:p>
          <w:p w14:paraId="4EF473BD" w14:textId="77777777" w:rsidR="00072B28" w:rsidRPr="00DA1B4F" w:rsidRDefault="00072B28" w:rsidP="009B49B7">
            <w:pPr>
              <w:jc w:val="both"/>
              <w:rPr>
                <w:rFonts w:ascii="Times New Roman" w:hAnsi="Times New Roman" w:cs="Times New Roman"/>
              </w:rPr>
            </w:pPr>
          </w:p>
          <w:p w14:paraId="13090496" w14:textId="77777777" w:rsidR="00072B28" w:rsidRPr="00DA1B4F" w:rsidRDefault="00072B28" w:rsidP="009B49B7">
            <w:pPr>
              <w:jc w:val="both"/>
              <w:rPr>
                <w:rFonts w:ascii="Times New Roman" w:hAnsi="Times New Roman" w:cs="Times New Roman"/>
              </w:rPr>
            </w:pPr>
            <w:r w:rsidRPr="00DA1B4F">
              <w:rPr>
                <w:rFonts w:ascii="Times New Roman" w:hAnsi="Times New Roman" w:cs="Times New Roman"/>
              </w:rPr>
              <w:t>En fonction de la mission réalisée, le personnel des services communs est placé sous l'autorité fonctionnelle du président de la métropole du Grand Paris, sous celle du président de l'établissement public territorial ou sous celle du maire.</w:t>
            </w:r>
          </w:p>
          <w:p w14:paraId="5C01A9AF" w14:textId="77777777" w:rsidR="00072B28" w:rsidRPr="00DA1B4F" w:rsidRDefault="00072B28" w:rsidP="009B49B7">
            <w:pPr>
              <w:jc w:val="both"/>
              <w:rPr>
                <w:rFonts w:ascii="Times New Roman" w:hAnsi="Times New Roman" w:cs="Times New Roman"/>
              </w:rPr>
            </w:pPr>
          </w:p>
          <w:p w14:paraId="46D78B72" w14:textId="77777777" w:rsidR="00072B28" w:rsidRPr="00DA1B4F" w:rsidRDefault="00072B28" w:rsidP="009B49B7">
            <w:pPr>
              <w:jc w:val="both"/>
              <w:rPr>
                <w:rFonts w:ascii="Times New Roman" w:hAnsi="Times New Roman" w:cs="Times New Roman"/>
              </w:rPr>
            </w:pPr>
            <w:r w:rsidRPr="00DA1B4F">
              <w:rPr>
                <w:rFonts w:ascii="Times New Roman" w:hAnsi="Times New Roman" w:cs="Times New Roman"/>
              </w:rPr>
              <w:t>Le président de la métropole du Grand Paris, le président de l'établissement public territorial ou le maire peut donner, par arrêté, sous sa surveillance et sa responsabilité, délégation de signature au chef du service commun pour l'exécution des missions qui lui sont confiées.</w:t>
            </w:r>
          </w:p>
          <w:p w14:paraId="560D6B54" w14:textId="77777777" w:rsidR="00072B28" w:rsidRPr="00DA1B4F" w:rsidRDefault="00072B28" w:rsidP="009B49B7">
            <w:pPr>
              <w:jc w:val="both"/>
              <w:rPr>
                <w:rFonts w:ascii="Times New Roman" w:hAnsi="Times New Roman" w:cs="Times New Roman"/>
              </w:rPr>
            </w:pPr>
          </w:p>
          <w:p w14:paraId="5BDB6A54" w14:textId="77777777" w:rsidR="00072B28" w:rsidRPr="00DA1B4F" w:rsidRDefault="00072B28" w:rsidP="009B49B7">
            <w:pPr>
              <w:jc w:val="both"/>
              <w:rPr>
                <w:rFonts w:ascii="Times New Roman" w:hAnsi="Times New Roman" w:cs="Times New Roman"/>
              </w:rPr>
            </w:pPr>
            <w:r w:rsidRPr="00DA1B4F">
              <w:rPr>
                <w:rFonts w:ascii="Times New Roman" w:hAnsi="Times New Roman" w:cs="Times New Roman"/>
              </w:rPr>
              <w:t xml:space="preserve">IV. – Afin de permettre une mise en commun de moyens relatifs aux compétences mentionnées </w:t>
            </w:r>
            <w:r w:rsidRPr="00DA1B4F">
              <w:rPr>
                <w:rFonts w:ascii="Times New Roman" w:hAnsi="Times New Roman" w:cs="Times New Roman"/>
              </w:rPr>
              <w:lastRenderedPageBreak/>
              <w:t>au II de l'article L. 5219-1 et soumis à la déclaration d'un intérêt métropolitain, la métropole du Grand Paris et ses établissements publics territoriaux ou la commune de Paris peuvent se doter de biens qu'ils partagent selon des modalités prévues par un règlement de mise à disposition.</w:t>
            </w:r>
          </w:p>
          <w:p w14:paraId="0B8AF92D" w14:textId="77777777" w:rsidR="00072B28" w:rsidRPr="00DA1B4F" w:rsidRDefault="00072B28" w:rsidP="009B49B7">
            <w:pPr>
              <w:jc w:val="both"/>
              <w:rPr>
                <w:rFonts w:ascii="Times New Roman" w:hAnsi="Times New Roman" w:cs="Times New Roman"/>
              </w:rPr>
            </w:pPr>
          </w:p>
          <w:p w14:paraId="46C6A960" w14:textId="1F485589" w:rsidR="00072B28" w:rsidRDefault="00072B28" w:rsidP="009B49B7">
            <w:pPr>
              <w:pStyle w:val="NormalWeb"/>
              <w:jc w:val="both"/>
              <w:rPr>
                <w:sz w:val="22"/>
                <w:szCs w:val="22"/>
              </w:rPr>
            </w:pPr>
            <w:r w:rsidRPr="00925D59">
              <w:rPr>
                <w:sz w:val="22"/>
                <w:szCs w:val="22"/>
              </w:rPr>
              <w:t xml:space="preserve">Afin de permettre une mise en commun des moyens relatifs aux compétences mentionnées au I de l'article L. 5219-5 et soumis à la déclaration d'un intérêt territorial, les établissements publics territoriaux de la métropole du Grand Paris et leurs </w:t>
            </w:r>
            <w:proofErr w:type="gramStart"/>
            <w:r w:rsidRPr="00925D59">
              <w:rPr>
                <w:sz w:val="22"/>
                <w:szCs w:val="22"/>
              </w:rPr>
              <w:t>communes</w:t>
            </w:r>
            <w:proofErr w:type="gramEnd"/>
            <w:r w:rsidRPr="00925D59">
              <w:rPr>
                <w:sz w:val="22"/>
                <w:szCs w:val="22"/>
              </w:rPr>
              <w:t xml:space="preserve"> membres peuvent se doter de biens qu'ils partagent selon des modalités prévues par un règlement de mise à disposition.</w:t>
            </w:r>
          </w:p>
          <w:p w14:paraId="4E5C91D4" w14:textId="77777777" w:rsidR="00072B28" w:rsidRDefault="00072B28" w:rsidP="009B49B7">
            <w:pPr>
              <w:pStyle w:val="NormalWeb"/>
              <w:jc w:val="both"/>
              <w:rPr>
                <w:sz w:val="22"/>
                <w:szCs w:val="22"/>
              </w:rPr>
            </w:pPr>
          </w:p>
        </w:tc>
      </w:tr>
      <w:tr w:rsidR="002641A7" w:rsidRPr="00741CB7" w14:paraId="5E04511A" w14:textId="77777777" w:rsidTr="00F047DD">
        <w:tc>
          <w:tcPr>
            <w:tcW w:w="4957" w:type="dxa"/>
          </w:tcPr>
          <w:p w14:paraId="461C0EA3" w14:textId="77777777" w:rsidR="002641A7" w:rsidRDefault="002641A7" w:rsidP="009B49B7">
            <w:pPr>
              <w:jc w:val="both"/>
              <w:rPr>
                <w:rFonts w:ascii="Times New Roman" w:hAnsi="Times New Roman"/>
                <w:b/>
                <w:u w:val="single"/>
              </w:rPr>
            </w:pPr>
          </w:p>
        </w:tc>
        <w:tc>
          <w:tcPr>
            <w:tcW w:w="4961" w:type="dxa"/>
          </w:tcPr>
          <w:p w14:paraId="3D6A6260" w14:textId="39D8C994" w:rsidR="002641A7" w:rsidRDefault="002641A7" w:rsidP="009B49B7">
            <w:pPr>
              <w:pStyle w:val="NormalWeb"/>
              <w:jc w:val="both"/>
              <w:rPr>
                <w:sz w:val="22"/>
                <w:szCs w:val="22"/>
              </w:rPr>
            </w:pPr>
            <w:r w:rsidRPr="00741CB7">
              <w:rPr>
                <w:sz w:val="22"/>
                <w:szCs w:val="22"/>
              </w:rPr>
              <w:t>V. - La loi n°86-33 du 9 janvier 198</w:t>
            </w:r>
            <w:r>
              <w:rPr>
                <w:sz w:val="22"/>
                <w:szCs w:val="22"/>
              </w:rPr>
              <w:t>6 précitée est ainsi modifiée :</w:t>
            </w:r>
          </w:p>
        </w:tc>
        <w:tc>
          <w:tcPr>
            <w:tcW w:w="4394" w:type="dxa"/>
          </w:tcPr>
          <w:p w14:paraId="354CCA94" w14:textId="77777777" w:rsidR="002641A7" w:rsidRDefault="002641A7" w:rsidP="009B49B7">
            <w:pPr>
              <w:jc w:val="both"/>
              <w:rPr>
                <w:rFonts w:ascii="Times New Roman" w:hAnsi="Times New Roman"/>
                <w:b/>
                <w:u w:val="single"/>
              </w:rPr>
            </w:pPr>
          </w:p>
        </w:tc>
      </w:tr>
      <w:tr w:rsidR="002641A7" w:rsidRPr="00741CB7" w14:paraId="341C4902" w14:textId="77777777" w:rsidTr="00F047DD">
        <w:tc>
          <w:tcPr>
            <w:tcW w:w="4957" w:type="dxa"/>
          </w:tcPr>
          <w:p w14:paraId="2E65383D" w14:textId="77777777" w:rsidR="002641A7" w:rsidRPr="006C1AAC" w:rsidRDefault="002641A7" w:rsidP="009B49B7">
            <w:pPr>
              <w:jc w:val="both"/>
              <w:rPr>
                <w:rFonts w:ascii="Times New Roman" w:hAnsi="Times New Roman"/>
                <w:b/>
                <w:u w:val="single"/>
              </w:rPr>
            </w:pPr>
            <w:r w:rsidRPr="006C1AAC">
              <w:rPr>
                <w:rFonts w:ascii="Times New Roman" w:hAnsi="Times New Roman"/>
                <w:b/>
                <w:u w:val="single"/>
              </w:rPr>
              <w:t>Article 14 loi 86-33</w:t>
            </w:r>
          </w:p>
          <w:p w14:paraId="7C2B3A0C" w14:textId="77777777" w:rsidR="002641A7" w:rsidRPr="003F636A" w:rsidRDefault="002641A7" w:rsidP="009B49B7">
            <w:pPr>
              <w:jc w:val="both"/>
              <w:rPr>
                <w:rFonts w:ascii="Times New Roman" w:hAnsi="Times New Roman"/>
                <w:b/>
              </w:rPr>
            </w:pPr>
          </w:p>
          <w:p w14:paraId="215EDFEA" w14:textId="77777777" w:rsidR="002641A7" w:rsidRDefault="002641A7" w:rsidP="009B49B7">
            <w:pPr>
              <w:jc w:val="both"/>
              <w:rPr>
                <w:rFonts w:ascii="Times New Roman" w:hAnsi="Times New Roman"/>
              </w:rPr>
            </w:pPr>
            <w:r w:rsidRPr="00AA4EFB">
              <w:rPr>
                <w:rFonts w:ascii="Times New Roman" w:hAnsi="Times New Roman"/>
              </w:rPr>
              <w:t>Le Conseil supérieur de la fonction publique hospitalière est l'organe supérieur de recours dans les matières mentionnées aux articles 68 et 84 et en cas de licenciement pour insuffisance professionnelle. Il peut déléguer cette compétence à une commission des recours désignée en son sein, présidée par le président du Conseil supérieur de la fonction publique hospitalière et comprenant en nombre égal des membres de cet organisme nommés en application, d'une part, des 1° et 2°, d'autre part, du 3° de l'article 11.</w:t>
            </w:r>
          </w:p>
          <w:p w14:paraId="4FC0C9BB" w14:textId="77777777" w:rsidR="002641A7" w:rsidRPr="00AA4EFB" w:rsidRDefault="002641A7" w:rsidP="009B49B7">
            <w:pPr>
              <w:jc w:val="both"/>
              <w:rPr>
                <w:rFonts w:ascii="Times New Roman" w:hAnsi="Times New Roman"/>
              </w:rPr>
            </w:pPr>
          </w:p>
          <w:p w14:paraId="3207EDD7" w14:textId="77777777" w:rsidR="002641A7" w:rsidRDefault="002641A7" w:rsidP="009B49B7">
            <w:pPr>
              <w:jc w:val="both"/>
              <w:rPr>
                <w:rFonts w:ascii="Times New Roman" w:hAnsi="Times New Roman"/>
              </w:rPr>
            </w:pPr>
            <w:r w:rsidRPr="00AA4EFB">
              <w:rPr>
                <w:rFonts w:ascii="Times New Roman" w:hAnsi="Times New Roman"/>
              </w:rPr>
              <w:t>Un décret en Conseil d'Etat détermine les cas de saisine de la commission des recours, la composition, l'organisation et le fonctionnement de cet organisme ainsi que les modalités de désignation de ses membres.</w:t>
            </w:r>
          </w:p>
          <w:p w14:paraId="25256F04" w14:textId="77777777" w:rsidR="002641A7" w:rsidRDefault="002641A7" w:rsidP="009B49B7">
            <w:pPr>
              <w:jc w:val="both"/>
              <w:rPr>
                <w:rFonts w:ascii="Times New Roman" w:hAnsi="Times New Roman"/>
                <w:b/>
                <w:u w:val="single"/>
              </w:rPr>
            </w:pPr>
          </w:p>
        </w:tc>
        <w:tc>
          <w:tcPr>
            <w:tcW w:w="4961" w:type="dxa"/>
          </w:tcPr>
          <w:p w14:paraId="1EEF671B" w14:textId="77777777" w:rsidR="002641A7" w:rsidRPr="00741CB7" w:rsidRDefault="002641A7" w:rsidP="009B49B7">
            <w:pPr>
              <w:pStyle w:val="NormalWeb"/>
              <w:jc w:val="both"/>
              <w:rPr>
                <w:sz w:val="22"/>
                <w:szCs w:val="22"/>
              </w:rPr>
            </w:pPr>
            <w:r w:rsidRPr="00741CB7">
              <w:rPr>
                <w:sz w:val="22"/>
                <w:szCs w:val="22"/>
              </w:rPr>
              <w:lastRenderedPageBreak/>
              <w:t>1° Au premier alinéa de l’article 14, les mots : «aux articles 68 et» sont remplacés par les mots : « à l’article » ;</w:t>
            </w:r>
          </w:p>
          <w:p w14:paraId="2820BDE7" w14:textId="77777777" w:rsidR="002641A7" w:rsidRDefault="002641A7" w:rsidP="009B49B7">
            <w:pPr>
              <w:pStyle w:val="NormalWeb"/>
              <w:jc w:val="both"/>
              <w:rPr>
                <w:sz w:val="22"/>
                <w:szCs w:val="22"/>
              </w:rPr>
            </w:pPr>
          </w:p>
        </w:tc>
        <w:tc>
          <w:tcPr>
            <w:tcW w:w="4394" w:type="dxa"/>
          </w:tcPr>
          <w:p w14:paraId="5CFC7DA3" w14:textId="492FC48E" w:rsidR="002641A7" w:rsidRPr="006C1AAC" w:rsidRDefault="002641A7" w:rsidP="009B49B7">
            <w:pPr>
              <w:jc w:val="both"/>
              <w:rPr>
                <w:rFonts w:ascii="Times New Roman" w:hAnsi="Times New Roman"/>
                <w:b/>
                <w:u w:val="single"/>
              </w:rPr>
            </w:pPr>
            <w:r w:rsidRPr="006C1AAC">
              <w:rPr>
                <w:rFonts w:ascii="Times New Roman" w:hAnsi="Times New Roman"/>
                <w:b/>
                <w:u w:val="single"/>
              </w:rPr>
              <w:t>Article 14 loi 86-33</w:t>
            </w:r>
            <w:r>
              <w:rPr>
                <w:rFonts w:ascii="Times New Roman" w:hAnsi="Times New Roman"/>
                <w:b/>
                <w:u w:val="single"/>
              </w:rPr>
              <w:t xml:space="preserve"> (futur)</w:t>
            </w:r>
          </w:p>
          <w:p w14:paraId="5D6CB0F4" w14:textId="77777777" w:rsidR="002641A7" w:rsidRPr="003F636A" w:rsidRDefault="002641A7" w:rsidP="009B49B7">
            <w:pPr>
              <w:jc w:val="both"/>
              <w:rPr>
                <w:rFonts w:ascii="Times New Roman" w:hAnsi="Times New Roman"/>
                <w:b/>
              </w:rPr>
            </w:pPr>
          </w:p>
          <w:p w14:paraId="2DCD5935" w14:textId="77777777" w:rsidR="002641A7" w:rsidRDefault="002641A7" w:rsidP="009B49B7">
            <w:pPr>
              <w:jc w:val="both"/>
              <w:rPr>
                <w:rFonts w:ascii="Times New Roman" w:hAnsi="Times New Roman"/>
              </w:rPr>
            </w:pPr>
            <w:r w:rsidRPr="00925D59">
              <w:rPr>
                <w:rFonts w:ascii="Times New Roman" w:hAnsi="Times New Roman"/>
                <w:b/>
              </w:rPr>
              <w:t>Le Conseil supérieur de la fonction publique hospitalière est l'organe supérieur de recours dans les matières mentionnées à l’article</w:t>
            </w:r>
            <w:r w:rsidRPr="00925D59">
              <w:rPr>
                <w:rFonts w:ascii="Times New Roman" w:hAnsi="Times New Roman"/>
                <w:b/>
                <w:i/>
              </w:rPr>
              <w:t xml:space="preserve"> </w:t>
            </w:r>
            <w:r w:rsidRPr="00925D59">
              <w:rPr>
                <w:rFonts w:ascii="Times New Roman" w:hAnsi="Times New Roman"/>
                <w:b/>
              </w:rPr>
              <w:t>84 et en cas de licenciement pour insuffisance professionnelle.</w:t>
            </w:r>
            <w:r w:rsidRPr="00AA4EFB">
              <w:rPr>
                <w:rFonts w:ascii="Times New Roman" w:hAnsi="Times New Roman"/>
              </w:rPr>
              <w:t xml:space="preserve"> Il peut déléguer cette compétence à une commission des recours désignée en son sein, présidée par le président du Conseil supérieur de la fonction publique hospitalière et comprenant en nombre égal des membres de cet organisme nommés en </w:t>
            </w:r>
            <w:r w:rsidRPr="00AA4EFB">
              <w:rPr>
                <w:rFonts w:ascii="Times New Roman" w:hAnsi="Times New Roman"/>
              </w:rPr>
              <w:lastRenderedPageBreak/>
              <w:t>application, d'une part, des 1° et 2°, d'autre part, du 3° de l'article 11.</w:t>
            </w:r>
          </w:p>
          <w:p w14:paraId="39E4148E" w14:textId="77777777" w:rsidR="002641A7" w:rsidRPr="00AA4EFB" w:rsidRDefault="002641A7" w:rsidP="009B49B7">
            <w:pPr>
              <w:jc w:val="both"/>
              <w:rPr>
                <w:rFonts w:ascii="Times New Roman" w:hAnsi="Times New Roman"/>
              </w:rPr>
            </w:pPr>
          </w:p>
          <w:p w14:paraId="7DF55E4E" w14:textId="77777777" w:rsidR="002641A7" w:rsidRPr="00925D59" w:rsidRDefault="002641A7" w:rsidP="009B49B7">
            <w:pPr>
              <w:pStyle w:val="NormalWeb"/>
              <w:jc w:val="both"/>
              <w:rPr>
                <w:sz w:val="22"/>
                <w:szCs w:val="22"/>
              </w:rPr>
            </w:pPr>
            <w:r w:rsidRPr="00925D59">
              <w:rPr>
                <w:sz w:val="22"/>
                <w:szCs w:val="22"/>
              </w:rPr>
              <w:t>Un décret en Conseil d'Etat détermine les cas de saisine de la commission des recours, la composition, l'organisation et le fonctionnement de cet organisme ainsi que les modalités de désignation de ses membres</w:t>
            </w:r>
          </w:p>
          <w:p w14:paraId="0B220B68" w14:textId="77777777" w:rsidR="002641A7" w:rsidRDefault="002641A7" w:rsidP="009B49B7">
            <w:pPr>
              <w:jc w:val="both"/>
              <w:rPr>
                <w:rFonts w:ascii="Times New Roman" w:hAnsi="Times New Roman"/>
                <w:b/>
                <w:u w:val="single"/>
              </w:rPr>
            </w:pPr>
          </w:p>
        </w:tc>
      </w:tr>
      <w:tr w:rsidR="002641A7" w:rsidRPr="00741CB7" w14:paraId="18B8362E" w14:textId="77777777" w:rsidTr="00F047DD">
        <w:tc>
          <w:tcPr>
            <w:tcW w:w="4957" w:type="dxa"/>
          </w:tcPr>
          <w:p w14:paraId="79E3AB3C" w14:textId="77777777" w:rsidR="002641A7" w:rsidRPr="00635ADC" w:rsidRDefault="002641A7" w:rsidP="009B49B7">
            <w:pPr>
              <w:jc w:val="both"/>
              <w:rPr>
                <w:rFonts w:ascii="Times New Roman" w:hAnsi="Times New Roman"/>
                <w:b/>
                <w:u w:val="single"/>
              </w:rPr>
            </w:pPr>
            <w:r w:rsidRPr="00635ADC">
              <w:rPr>
                <w:rFonts w:ascii="Times New Roman" w:hAnsi="Times New Roman"/>
                <w:b/>
                <w:u w:val="single"/>
              </w:rPr>
              <w:lastRenderedPageBreak/>
              <w:t>Article 21 loi 86-33</w:t>
            </w:r>
          </w:p>
          <w:p w14:paraId="2E2D1967" w14:textId="77777777" w:rsidR="002641A7" w:rsidRDefault="002641A7" w:rsidP="009B49B7">
            <w:pPr>
              <w:jc w:val="both"/>
              <w:rPr>
                <w:rFonts w:ascii="Times New Roman" w:hAnsi="Times New Roman"/>
              </w:rPr>
            </w:pPr>
          </w:p>
          <w:p w14:paraId="133460F5" w14:textId="77777777" w:rsidR="002641A7" w:rsidRDefault="002641A7" w:rsidP="009B49B7">
            <w:pPr>
              <w:jc w:val="both"/>
              <w:rPr>
                <w:rFonts w:ascii="Times New Roman" w:hAnsi="Times New Roman"/>
              </w:rPr>
            </w:pPr>
            <w:r w:rsidRPr="00BC576E">
              <w:rPr>
                <w:rFonts w:ascii="Times New Roman" w:hAnsi="Times New Roman"/>
              </w:rPr>
              <w:t xml:space="preserve">Les commissions administratives paritaires sont consultées sur les projets de titularisation et de refus de titularisation. Elles sont consultées sur les questions d'ordre individuel résultant de l'application, notamment, des articles 25 </w:t>
            </w:r>
            <w:proofErr w:type="spellStart"/>
            <w:r w:rsidRPr="00BC576E">
              <w:rPr>
                <w:rFonts w:ascii="Times New Roman" w:hAnsi="Times New Roman"/>
              </w:rPr>
              <w:t>septies</w:t>
            </w:r>
            <w:proofErr w:type="spellEnd"/>
            <w:r w:rsidRPr="00BC576E">
              <w:rPr>
                <w:rFonts w:ascii="Times New Roman" w:hAnsi="Times New Roman"/>
              </w:rPr>
              <w:t xml:space="preserve"> et 25 </w:t>
            </w:r>
            <w:proofErr w:type="spellStart"/>
            <w:r w:rsidRPr="00BC576E">
              <w:rPr>
                <w:rFonts w:ascii="Times New Roman" w:hAnsi="Times New Roman"/>
              </w:rPr>
              <w:t>octies</w:t>
            </w:r>
            <w:proofErr w:type="spellEnd"/>
            <w:r w:rsidRPr="00BC576E">
              <w:rPr>
                <w:rFonts w:ascii="Times New Roman" w:hAnsi="Times New Roman"/>
              </w:rPr>
              <w:t xml:space="preserve"> de la loi n° 83-634 du 13 juillet 1983 précitée et des articles 35, 46, 48, 49, 51 à 59, 62, 65, 67, 68, 69, 72 à 76, 81 à 84, 87 et 93 du présent titre, ainsi qu'en cas de licenciement pou</w:t>
            </w:r>
            <w:r>
              <w:rPr>
                <w:rFonts w:ascii="Times New Roman" w:hAnsi="Times New Roman"/>
              </w:rPr>
              <w:t>r insuffisance professionnelle.</w:t>
            </w:r>
          </w:p>
          <w:p w14:paraId="42C3E875" w14:textId="77777777" w:rsidR="002641A7" w:rsidRPr="00635ADC" w:rsidRDefault="002641A7" w:rsidP="009B49B7">
            <w:pPr>
              <w:jc w:val="both"/>
              <w:rPr>
                <w:rFonts w:ascii="Times New Roman" w:hAnsi="Times New Roman"/>
                <w:b/>
                <w:u w:val="single"/>
              </w:rPr>
            </w:pPr>
          </w:p>
        </w:tc>
        <w:tc>
          <w:tcPr>
            <w:tcW w:w="4961" w:type="dxa"/>
          </w:tcPr>
          <w:p w14:paraId="67E019DD" w14:textId="77777777" w:rsidR="002641A7" w:rsidRDefault="002641A7" w:rsidP="009B49B7">
            <w:pPr>
              <w:pStyle w:val="NormalWeb"/>
              <w:jc w:val="both"/>
              <w:rPr>
                <w:sz w:val="22"/>
                <w:szCs w:val="22"/>
              </w:rPr>
            </w:pPr>
            <w:r w:rsidRPr="00741CB7">
              <w:rPr>
                <w:sz w:val="22"/>
                <w:szCs w:val="22"/>
              </w:rPr>
              <w:t>2° L’article 21 est remplacé p</w:t>
            </w:r>
            <w:r>
              <w:rPr>
                <w:sz w:val="22"/>
                <w:szCs w:val="22"/>
              </w:rPr>
              <w:t>ar les dispositions suivantes :</w:t>
            </w:r>
          </w:p>
          <w:p w14:paraId="1B4D18BE" w14:textId="77777777" w:rsidR="002641A7" w:rsidRPr="00741CB7" w:rsidRDefault="002641A7" w:rsidP="009B49B7">
            <w:pPr>
              <w:pStyle w:val="NormalWeb"/>
              <w:jc w:val="both"/>
              <w:rPr>
                <w:sz w:val="22"/>
                <w:szCs w:val="22"/>
              </w:rPr>
            </w:pPr>
            <w:r w:rsidRPr="00741CB7">
              <w:rPr>
                <w:sz w:val="22"/>
                <w:szCs w:val="22"/>
              </w:rPr>
              <w:t xml:space="preserve">« </w:t>
            </w:r>
            <w:r w:rsidRPr="00741CB7">
              <w:rPr>
                <w:i/>
                <w:sz w:val="22"/>
                <w:szCs w:val="22"/>
              </w:rPr>
              <w:t>Art. 21 I –</w:t>
            </w:r>
            <w:r w:rsidRPr="00741CB7">
              <w:rPr>
                <w:sz w:val="22"/>
                <w:szCs w:val="22"/>
              </w:rPr>
              <w:t xml:space="preserve">  Sans préjudice des dispositions prévues aux articles 37, 50-1, 62, 65, 81 à 84 et 88 du présent titre, les commissions administratives paritaires examinent les décisions individuelles déterminées par un décret en Conseil d’Etat.</w:t>
            </w:r>
          </w:p>
          <w:p w14:paraId="77BAE240" w14:textId="364BA510" w:rsidR="002641A7" w:rsidRPr="00741CB7" w:rsidRDefault="002641A7" w:rsidP="009B49B7">
            <w:pPr>
              <w:pStyle w:val="NormalWeb"/>
              <w:jc w:val="both"/>
              <w:rPr>
                <w:sz w:val="22"/>
                <w:szCs w:val="22"/>
              </w:rPr>
            </w:pPr>
            <w:r w:rsidRPr="00741CB7">
              <w:rPr>
                <w:sz w:val="22"/>
                <w:szCs w:val="22"/>
              </w:rPr>
              <w:t>« </w:t>
            </w:r>
            <w:r w:rsidRPr="00741CB7">
              <w:rPr>
                <w:i/>
                <w:sz w:val="22"/>
                <w:szCs w:val="22"/>
              </w:rPr>
              <w:t xml:space="preserve">II. - </w:t>
            </w:r>
            <w:r w:rsidRPr="00741CB7">
              <w:rPr>
                <w:sz w:val="22"/>
                <w:szCs w:val="22"/>
              </w:rPr>
              <w:t xml:space="preserve">Les recours contentieux formés par </w:t>
            </w:r>
            <w:r w:rsidR="00054D09">
              <w:rPr>
                <w:sz w:val="22"/>
                <w:szCs w:val="22"/>
              </w:rPr>
              <w:t xml:space="preserve">les </w:t>
            </w:r>
            <w:r w:rsidRPr="00741CB7">
              <w:rPr>
                <w:sz w:val="22"/>
                <w:szCs w:val="22"/>
              </w:rPr>
              <w:t>agents civils relevant de l’article 2 à l’encontre d’actes relatifs à leur situation personnelle soumis aux dispositions des articles 35 et 69 de la présente loi font, à peine d’irrecevabilité, l’objet d’un recours administratif préalable, dans des conditions définies par décret en Conseil d’Etat. » ;</w:t>
            </w:r>
          </w:p>
          <w:p w14:paraId="70B9A372" w14:textId="77777777" w:rsidR="002641A7" w:rsidRPr="00741CB7" w:rsidRDefault="002641A7" w:rsidP="009B49B7">
            <w:pPr>
              <w:pStyle w:val="NormalWeb"/>
              <w:jc w:val="both"/>
              <w:rPr>
                <w:sz w:val="22"/>
                <w:szCs w:val="22"/>
              </w:rPr>
            </w:pPr>
          </w:p>
        </w:tc>
        <w:tc>
          <w:tcPr>
            <w:tcW w:w="4394" w:type="dxa"/>
          </w:tcPr>
          <w:p w14:paraId="1AFF1E21" w14:textId="77777777" w:rsidR="002641A7" w:rsidRPr="006240DB" w:rsidRDefault="002641A7" w:rsidP="009B49B7">
            <w:pPr>
              <w:jc w:val="both"/>
              <w:rPr>
                <w:rFonts w:ascii="Times New Roman" w:hAnsi="Times New Roman"/>
                <w:b/>
                <w:u w:val="single"/>
              </w:rPr>
            </w:pPr>
            <w:r>
              <w:rPr>
                <w:rFonts w:ascii="Times New Roman" w:hAnsi="Times New Roman"/>
                <w:b/>
                <w:u w:val="single"/>
              </w:rPr>
              <w:t>Article 21 loi 86-33 (futur)</w:t>
            </w:r>
          </w:p>
          <w:p w14:paraId="4833A850" w14:textId="77777777" w:rsidR="002641A7" w:rsidRPr="006240DB" w:rsidRDefault="002641A7" w:rsidP="009B49B7">
            <w:pPr>
              <w:pStyle w:val="NormalWeb"/>
              <w:jc w:val="both"/>
              <w:rPr>
                <w:b/>
                <w:sz w:val="22"/>
                <w:szCs w:val="22"/>
              </w:rPr>
            </w:pPr>
            <w:r w:rsidRPr="006240DB">
              <w:rPr>
                <w:b/>
                <w:sz w:val="22"/>
                <w:szCs w:val="22"/>
              </w:rPr>
              <w:t>I –  Sans préjudice des dispositions prévues aux articles 37, 50-1, 62, 65, 81 à 84 et 88 du présent titre, les commissions administratives paritaires examinent les décisions individuelles déterminées par un décret en Conseil d’Etat.</w:t>
            </w:r>
          </w:p>
          <w:p w14:paraId="00CCD41E" w14:textId="45092D54" w:rsidR="002641A7" w:rsidRPr="006240DB" w:rsidRDefault="002641A7" w:rsidP="009B49B7">
            <w:pPr>
              <w:jc w:val="both"/>
              <w:rPr>
                <w:rFonts w:ascii="Times New Roman" w:hAnsi="Times New Roman" w:cs="Times New Roman"/>
                <w:i/>
                <w:strike/>
                <w:u w:val="single"/>
              </w:rPr>
            </w:pPr>
            <w:r w:rsidRPr="006240DB">
              <w:rPr>
                <w:rFonts w:ascii="Times New Roman" w:hAnsi="Times New Roman" w:cs="Times New Roman"/>
                <w:b/>
              </w:rPr>
              <w:t xml:space="preserve">II. - Les recours contentieux formés par </w:t>
            </w:r>
            <w:r w:rsidR="00054D09">
              <w:rPr>
                <w:rFonts w:ascii="Times New Roman" w:hAnsi="Times New Roman" w:cs="Times New Roman"/>
                <w:b/>
              </w:rPr>
              <w:t xml:space="preserve">les </w:t>
            </w:r>
            <w:r w:rsidRPr="006240DB">
              <w:rPr>
                <w:rFonts w:ascii="Times New Roman" w:hAnsi="Times New Roman" w:cs="Times New Roman"/>
                <w:b/>
              </w:rPr>
              <w:t>agents civils relevant de l’article 2 à l’encontre d’actes relatifs à leur situation personnelle soumis aux dispositions des articles 35 et 69 de la présente loi font, à peine d’irrecevabilité, l’objet d’un recours administratif préalable, dans des conditions définies par décret en Conseil d’Etat.</w:t>
            </w:r>
            <w:r w:rsidRPr="006240DB">
              <w:rPr>
                <w:rFonts w:ascii="Times New Roman" w:hAnsi="Times New Roman" w:cs="Times New Roman"/>
                <w:i/>
                <w:u w:val="single"/>
              </w:rPr>
              <w:t> </w:t>
            </w:r>
          </w:p>
          <w:p w14:paraId="1CC04F8B" w14:textId="77777777" w:rsidR="002641A7" w:rsidRDefault="002641A7" w:rsidP="009B49B7">
            <w:pPr>
              <w:jc w:val="both"/>
              <w:rPr>
                <w:rFonts w:ascii="Times New Roman" w:hAnsi="Times New Roman"/>
                <w:b/>
                <w:u w:val="single"/>
              </w:rPr>
            </w:pPr>
          </w:p>
        </w:tc>
      </w:tr>
      <w:tr w:rsidR="002641A7" w:rsidRPr="00741CB7" w14:paraId="7293FFE8" w14:textId="77777777" w:rsidTr="00F047DD">
        <w:tc>
          <w:tcPr>
            <w:tcW w:w="4957" w:type="dxa"/>
          </w:tcPr>
          <w:p w14:paraId="6660CE08" w14:textId="1A41A230" w:rsidR="002641A7" w:rsidRDefault="002641A7" w:rsidP="009B49B7">
            <w:pPr>
              <w:jc w:val="both"/>
              <w:rPr>
                <w:rFonts w:ascii="Times New Roman" w:hAnsi="Times New Roman"/>
                <w:b/>
                <w:u w:val="single"/>
              </w:rPr>
            </w:pPr>
            <w:r w:rsidRPr="00635ADC">
              <w:rPr>
                <w:rFonts w:ascii="Times New Roman" w:hAnsi="Times New Roman"/>
                <w:b/>
                <w:u w:val="single"/>
              </w:rPr>
              <w:t>Article 46 loi 86-33</w:t>
            </w:r>
            <w:r>
              <w:rPr>
                <w:rFonts w:ascii="Times New Roman" w:hAnsi="Times New Roman"/>
                <w:b/>
                <w:u w:val="single"/>
              </w:rPr>
              <w:t xml:space="preserve"> (actuel)</w:t>
            </w:r>
          </w:p>
          <w:p w14:paraId="2ACCF3AE" w14:textId="77777777" w:rsidR="002641A7" w:rsidRDefault="002641A7" w:rsidP="009B49B7">
            <w:pPr>
              <w:jc w:val="both"/>
              <w:rPr>
                <w:rFonts w:ascii="Times New Roman" w:hAnsi="Times New Roman"/>
                <w:b/>
                <w:u w:val="single"/>
              </w:rPr>
            </w:pPr>
          </w:p>
          <w:p w14:paraId="13AD2DD5" w14:textId="77777777" w:rsidR="002641A7" w:rsidRDefault="002641A7" w:rsidP="009B49B7">
            <w:pPr>
              <w:jc w:val="both"/>
              <w:rPr>
                <w:rFonts w:ascii="Times New Roman" w:hAnsi="Times New Roman"/>
              </w:rPr>
            </w:pPr>
            <w:r w:rsidRPr="00E53219">
              <w:rPr>
                <w:rFonts w:ascii="Times New Roman" w:hAnsi="Times New Roman"/>
              </w:rPr>
              <w:t xml:space="preserve">Les fonctionnaires titulaires, en activité ou en service détaché, qui occupent un emploi à temps complet conduisant à pension de la Caisse nationale de retraite des agents des collectivités locales peuvent, sur leur </w:t>
            </w:r>
            <w:r w:rsidRPr="00E53219">
              <w:rPr>
                <w:rFonts w:ascii="Times New Roman" w:hAnsi="Times New Roman"/>
              </w:rPr>
              <w:lastRenderedPageBreak/>
              <w:t>demande, sous réserve des nécessités de la continuité et du fonctionnement du service et compte tenu des possibilités d'aménagement de l'organisation du travail, être autorisés à accomplir un service à temps partiel qui ne peut être inférieur au mi-temps dans des conditions définies par décret en Conseil d'Etat.</w:t>
            </w:r>
          </w:p>
          <w:p w14:paraId="75C41320" w14:textId="77777777" w:rsidR="002641A7" w:rsidRPr="00E53219" w:rsidRDefault="002641A7" w:rsidP="009B49B7">
            <w:pPr>
              <w:jc w:val="both"/>
              <w:rPr>
                <w:rFonts w:ascii="Times New Roman" w:hAnsi="Times New Roman"/>
              </w:rPr>
            </w:pPr>
          </w:p>
          <w:p w14:paraId="7E1EAF27" w14:textId="77777777" w:rsidR="002641A7" w:rsidRDefault="002641A7" w:rsidP="009B49B7">
            <w:pPr>
              <w:jc w:val="both"/>
              <w:rPr>
                <w:rFonts w:ascii="Times New Roman" w:hAnsi="Times New Roman"/>
              </w:rPr>
            </w:pPr>
            <w:r w:rsidRPr="00E53219">
              <w:rPr>
                <w:rFonts w:ascii="Times New Roman" w:hAnsi="Times New Roman"/>
              </w:rPr>
              <w:t>Ce décret peut exclure du bénéfice du travail à temps partiel les fonctionnaires titulaires de certains grades ou occupant certains emplois ou exerçant certaines fonctions.</w:t>
            </w:r>
          </w:p>
          <w:p w14:paraId="7A32672C" w14:textId="77777777" w:rsidR="002641A7" w:rsidRPr="00E53219" w:rsidRDefault="002641A7" w:rsidP="009B49B7">
            <w:pPr>
              <w:jc w:val="both"/>
              <w:rPr>
                <w:rFonts w:ascii="Times New Roman" w:hAnsi="Times New Roman"/>
              </w:rPr>
            </w:pPr>
          </w:p>
          <w:p w14:paraId="7AACF47F" w14:textId="77777777" w:rsidR="002641A7" w:rsidRDefault="002641A7" w:rsidP="009B49B7">
            <w:pPr>
              <w:jc w:val="both"/>
              <w:rPr>
                <w:rFonts w:ascii="Times New Roman" w:hAnsi="Times New Roman"/>
              </w:rPr>
            </w:pPr>
            <w:r w:rsidRPr="00E53219">
              <w:rPr>
                <w:rFonts w:ascii="Times New Roman" w:hAnsi="Times New Roman"/>
              </w:rPr>
              <w:t>Les refus opposés à une demande de travail à temps partiel doivent être précédés d'un entretien et motivés dans les conditions définies par les articles L. 211-2 à L. 211-7 du code des relations entre le public et l'administration.</w:t>
            </w:r>
          </w:p>
          <w:p w14:paraId="582CB388" w14:textId="77777777" w:rsidR="002641A7" w:rsidRPr="00E53219" w:rsidRDefault="002641A7" w:rsidP="009B49B7">
            <w:pPr>
              <w:jc w:val="both"/>
              <w:rPr>
                <w:rFonts w:ascii="Times New Roman" w:hAnsi="Times New Roman"/>
              </w:rPr>
            </w:pPr>
          </w:p>
          <w:p w14:paraId="45F04AF0" w14:textId="77777777" w:rsidR="002641A7" w:rsidRDefault="002641A7" w:rsidP="009B49B7">
            <w:pPr>
              <w:jc w:val="both"/>
              <w:rPr>
                <w:rFonts w:ascii="Times New Roman" w:hAnsi="Times New Roman"/>
              </w:rPr>
            </w:pPr>
            <w:r w:rsidRPr="00E53219">
              <w:rPr>
                <w:rFonts w:ascii="Times New Roman" w:hAnsi="Times New Roman"/>
              </w:rPr>
              <w:t>En cas de refus de l'autorisation d'accomplir un service à temps partiel ou de litige relatif à l'exercice du travail à temps partiel, la commission administrative paritaire compétente peut être saisie par les intéressés.</w:t>
            </w:r>
          </w:p>
          <w:p w14:paraId="2E77AD8F" w14:textId="77777777" w:rsidR="002641A7" w:rsidRPr="00E53219" w:rsidRDefault="002641A7" w:rsidP="009B49B7">
            <w:pPr>
              <w:jc w:val="both"/>
              <w:rPr>
                <w:rFonts w:ascii="Times New Roman" w:hAnsi="Times New Roman"/>
              </w:rPr>
            </w:pPr>
          </w:p>
          <w:p w14:paraId="404A0EA8" w14:textId="77777777" w:rsidR="002641A7" w:rsidRPr="00E53219" w:rsidRDefault="002641A7" w:rsidP="009B49B7">
            <w:pPr>
              <w:jc w:val="both"/>
              <w:rPr>
                <w:rFonts w:ascii="Times New Roman" w:hAnsi="Times New Roman"/>
              </w:rPr>
            </w:pPr>
            <w:r w:rsidRPr="00E53219">
              <w:rPr>
                <w:rFonts w:ascii="Times New Roman" w:hAnsi="Times New Roman"/>
              </w:rPr>
              <w:t>A l'issue de la période de travail à temps partiel, les fonctionnaires sont admis de plein droit à occuper à temps plein leur emploi ou, à défaut, un autre emploi correspondant à leur grade.</w:t>
            </w:r>
          </w:p>
          <w:p w14:paraId="74211659" w14:textId="77777777" w:rsidR="002641A7" w:rsidRDefault="002641A7" w:rsidP="009B49B7">
            <w:pPr>
              <w:jc w:val="both"/>
              <w:rPr>
                <w:rFonts w:ascii="Times New Roman" w:hAnsi="Times New Roman"/>
              </w:rPr>
            </w:pPr>
            <w:r w:rsidRPr="00E53219">
              <w:rPr>
                <w:rFonts w:ascii="Times New Roman" w:hAnsi="Times New Roman"/>
              </w:rPr>
              <w:t>Pour la détermination des droits à avancement, à promotion et à formation, les périodes de travail à temps partiel sont assimilées à des périodes à temps plein.</w:t>
            </w:r>
          </w:p>
          <w:p w14:paraId="74E3E15D" w14:textId="77777777" w:rsidR="002641A7" w:rsidRPr="00635ADC" w:rsidRDefault="002641A7" w:rsidP="009B49B7">
            <w:pPr>
              <w:jc w:val="both"/>
              <w:rPr>
                <w:rFonts w:ascii="Times New Roman" w:hAnsi="Times New Roman"/>
                <w:b/>
                <w:u w:val="single"/>
              </w:rPr>
            </w:pPr>
          </w:p>
        </w:tc>
        <w:tc>
          <w:tcPr>
            <w:tcW w:w="4961" w:type="dxa"/>
          </w:tcPr>
          <w:p w14:paraId="6197DE8D" w14:textId="77777777" w:rsidR="002641A7" w:rsidRPr="00741CB7" w:rsidRDefault="002641A7" w:rsidP="009B49B7">
            <w:pPr>
              <w:pStyle w:val="NormalWeb"/>
              <w:jc w:val="both"/>
              <w:rPr>
                <w:sz w:val="22"/>
                <w:szCs w:val="22"/>
              </w:rPr>
            </w:pPr>
            <w:r w:rsidRPr="00741CB7">
              <w:rPr>
                <w:sz w:val="22"/>
                <w:szCs w:val="22"/>
              </w:rPr>
              <w:lastRenderedPageBreak/>
              <w:t>3° Le quatrième alinéa de l’article 46 est supprimé ;</w:t>
            </w:r>
          </w:p>
          <w:p w14:paraId="6549A71B" w14:textId="77777777" w:rsidR="002641A7" w:rsidRPr="00741CB7" w:rsidRDefault="002641A7" w:rsidP="009B49B7">
            <w:pPr>
              <w:pStyle w:val="NormalWeb"/>
              <w:jc w:val="both"/>
              <w:rPr>
                <w:sz w:val="22"/>
                <w:szCs w:val="22"/>
              </w:rPr>
            </w:pPr>
          </w:p>
        </w:tc>
        <w:tc>
          <w:tcPr>
            <w:tcW w:w="4394" w:type="dxa"/>
          </w:tcPr>
          <w:p w14:paraId="35824804" w14:textId="0A115390" w:rsidR="002641A7" w:rsidRDefault="002641A7" w:rsidP="009B49B7">
            <w:pPr>
              <w:jc w:val="both"/>
              <w:rPr>
                <w:rFonts w:ascii="Times New Roman" w:hAnsi="Times New Roman"/>
                <w:b/>
                <w:u w:val="single"/>
              </w:rPr>
            </w:pPr>
            <w:r w:rsidRPr="00635ADC">
              <w:rPr>
                <w:rFonts w:ascii="Times New Roman" w:hAnsi="Times New Roman"/>
                <w:b/>
                <w:u w:val="single"/>
              </w:rPr>
              <w:t>Article 46 loi 86-33</w:t>
            </w:r>
            <w:r>
              <w:rPr>
                <w:rFonts w:ascii="Times New Roman" w:hAnsi="Times New Roman"/>
                <w:b/>
                <w:u w:val="single"/>
              </w:rPr>
              <w:t xml:space="preserve"> (futur)</w:t>
            </w:r>
          </w:p>
          <w:p w14:paraId="62118317" w14:textId="77777777" w:rsidR="002641A7" w:rsidRDefault="002641A7" w:rsidP="009B49B7">
            <w:pPr>
              <w:jc w:val="both"/>
              <w:rPr>
                <w:rFonts w:ascii="Times New Roman" w:hAnsi="Times New Roman"/>
                <w:b/>
                <w:u w:val="single"/>
              </w:rPr>
            </w:pPr>
          </w:p>
          <w:p w14:paraId="54DEE7B0" w14:textId="77777777" w:rsidR="002641A7" w:rsidRDefault="002641A7" w:rsidP="009B49B7">
            <w:pPr>
              <w:jc w:val="both"/>
              <w:rPr>
                <w:rFonts w:ascii="Times New Roman" w:hAnsi="Times New Roman"/>
              </w:rPr>
            </w:pPr>
            <w:r w:rsidRPr="00E53219">
              <w:rPr>
                <w:rFonts w:ascii="Times New Roman" w:hAnsi="Times New Roman"/>
              </w:rPr>
              <w:t xml:space="preserve">Les fonctionnaires titulaires, en activité ou en service détaché, qui occupent un emploi à temps complet conduisant à pension de la Caisse nationale de retraite des agents des collectivités </w:t>
            </w:r>
            <w:r w:rsidRPr="00E53219">
              <w:rPr>
                <w:rFonts w:ascii="Times New Roman" w:hAnsi="Times New Roman"/>
              </w:rPr>
              <w:lastRenderedPageBreak/>
              <w:t>locales peuvent, sur leur demande, sous réserve des nécessités de la continuité et du fonctionnement du service et compte tenu des possibilités d'aménagement de l'organisation du travail, être autorisés à accomplir un service à temps partiel qui ne peut être inférieur au mi-temps dans des conditions définies par décret en Conseil d'Etat.</w:t>
            </w:r>
          </w:p>
          <w:p w14:paraId="066B3F15" w14:textId="77777777" w:rsidR="002641A7" w:rsidRPr="00E53219" w:rsidRDefault="002641A7" w:rsidP="009B49B7">
            <w:pPr>
              <w:jc w:val="both"/>
              <w:rPr>
                <w:rFonts w:ascii="Times New Roman" w:hAnsi="Times New Roman"/>
              </w:rPr>
            </w:pPr>
          </w:p>
          <w:p w14:paraId="5B5FAA92" w14:textId="77777777" w:rsidR="002641A7" w:rsidRDefault="002641A7" w:rsidP="009B49B7">
            <w:pPr>
              <w:jc w:val="both"/>
              <w:rPr>
                <w:rFonts w:ascii="Times New Roman" w:hAnsi="Times New Roman"/>
              </w:rPr>
            </w:pPr>
            <w:r w:rsidRPr="00E53219">
              <w:rPr>
                <w:rFonts w:ascii="Times New Roman" w:hAnsi="Times New Roman"/>
              </w:rPr>
              <w:t>Ce décret peut exclure du bénéfice du travail à temps partiel les fonctionnaires titulaires de certains grades ou occupant certains emplois ou exerçant certaines fonctions.</w:t>
            </w:r>
          </w:p>
          <w:p w14:paraId="001F87BF" w14:textId="77777777" w:rsidR="002641A7" w:rsidRPr="00E53219" w:rsidRDefault="002641A7" w:rsidP="009B49B7">
            <w:pPr>
              <w:jc w:val="both"/>
              <w:rPr>
                <w:rFonts w:ascii="Times New Roman" w:hAnsi="Times New Roman"/>
              </w:rPr>
            </w:pPr>
          </w:p>
          <w:p w14:paraId="54A762A8" w14:textId="77777777" w:rsidR="002641A7" w:rsidRDefault="002641A7" w:rsidP="009B49B7">
            <w:pPr>
              <w:jc w:val="both"/>
              <w:rPr>
                <w:rFonts w:ascii="Times New Roman" w:hAnsi="Times New Roman"/>
              </w:rPr>
            </w:pPr>
            <w:r w:rsidRPr="00E53219">
              <w:rPr>
                <w:rFonts w:ascii="Times New Roman" w:hAnsi="Times New Roman"/>
              </w:rPr>
              <w:t>Les refus opposés à une demande de travail à temps partiel doivent être précédés d'un entretien et motivés dans les conditions définies par les articles L. 211-2 à L. 211-7 du code des relations entre le public et l'administration.</w:t>
            </w:r>
          </w:p>
          <w:p w14:paraId="3480B0AF" w14:textId="77777777" w:rsidR="002641A7" w:rsidRPr="00E53219" w:rsidRDefault="002641A7" w:rsidP="009B49B7">
            <w:pPr>
              <w:jc w:val="both"/>
              <w:rPr>
                <w:rFonts w:ascii="Times New Roman" w:hAnsi="Times New Roman"/>
              </w:rPr>
            </w:pPr>
          </w:p>
          <w:p w14:paraId="4806EFC8" w14:textId="77777777" w:rsidR="002641A7" w:rsidRPr="00635ADC" w:rsidRDefault="002641A7" w:rsidP="009B49B7">
            <w:pPr>
              <w:jc w:val="both"/>
              <w:rPr>
                <w:rFonts w:ascii="Times New Roman" w:hAnsi="Times New Roman"/>
                <w:strike/>
              </w:rPr>
            </w:pPr>
            <w:r w:rsidRPr="00635ADC">
              <w:rPr>
                <w:rFonts w:ascii="Times New Roman" w:hAnsi="Times New Roman"/>
                <w:strike/>
              </w:rPr>
              <w:t>En cas de refus de l'autorisation d'accomplir un service à temps partiel ou de litige relatif à l'exercice du travail à temps partiel, la commission administrative paritaire compétente peut être saisie par les intéressés.</w:t>
            </w:r>
          </w:p>
          <w:p w14:paraId="4D29AD10" w14:textId="77777777" w:rsidR="002641A7" w:rsidRPr="00E53219" w:rsidRDefault="002641A7" w:rsidP="009B49B7">
            <w:pPr>
              <w:jc w:val="both"/>
              <w:rPr>
                <w:rFonts w:ascii="Times New Roman" w:hAnsi="Times New Roman"/>
              </w:rPr>
            </w:pPr>
          </w:p>
          <w:p w14:paraId="52E11DBF" w14:textId="77777777" w:rsidR="002641A7" w:rsidRPr="00E53219" w:rsidRDefault="002641A7" w:rsidP="009B49B7">
            <w:pPr>
              <w:jc w:val="both"/>
              <w:rPr>
                <w:rFonts w:ascii="Times New Roman" w:hAnsi="Times New Roman"/>
              </w:rPr>
            </w:pPr>
            <w:r w:rsidRPr="00E53219">
              <w:rPr>
                <w:rFonts w:ascii="Times New Roman" w:hAnsi="Times New Roman"/>
              </w:rPr>
              <w:t>A l'issue de la période de travail à temps partiel, les fonctionnaires sont admis de plein droit à occuper à temps plein leur emploi ou, à défaut, un autre emploi correspondant à leur grade.</w:t>
            </w:r>
          </w:p>
          <w:p w14:paraId="213F078C" w14:textId="77777777" w:rsidR="002641A7" w:rsidRPr="00635ADC" w:rsidRDefault="002641A7" w:rsidP="009B49B7">
            <w:pPr>
              <w:jc w:val="both"/>
              <w:rPr>
                <w:rFonts w:ascii="Times New Roman" w:hAnsi="Times New Roman"/>
                <w:b/>
                <w:u w:val="single"/>
              </w:rPr>
            </w:pPr>
            <w:r w:rsidRPr="00E53219">
              <w:rPr>
                <w:rFonts w:ascii="Times New Roman" w:hAnsi="Times New Roman"/>
              </w:rPr>
              <w:t>Pour la détermination des droits à avancement, à promotion et à formation, les périodes de travail à temps partiel sont assimilées à des périodes à temps plein.</w:t>
            </w:r>
          </w:p>
          <w:p w14:paraId="559C91D8" w14:textId="77777777" w:rsidR="002641A7" w:rsidRPr="00635ADC" w:rsidRDefault="002641A7" w:rsidP="009B49B7">
            <w:pPr>
              <w:jc w:val="both"/>
              <w:rPr>
                <w:rFonts w:ascii="Times New Roman" w:hAnsi="Times New Roman"/>
                <w:b/>
                <w:u w:val="single"/>
              </w:rPr>
            </w:pPr>
          </w:p>
        </w:tc>
      </w:tr>
      <w:tr w:rsidR="002641A7" w:rsidRPr="00741CB7" w14:paraId="0E79D68D" w14:textId="77777777" w:rsidTr="00F047DD">
        <w:tc>
          <w:tcPr>
            <w:tcW w:w="4957" w:type="dxa"/>
          </w:tcPr>
          <w:p w14:paraId="26BAC957" w14:textId="77777777" w:rsidR="002641A7" w:rsidRPr="00635ADC" w:rsidRDefault="002641A7" w:rsidP="009B49B7">
            <w:pPr>
              <w:jc w:val="both"/>
              <w:rPr>
                <w:rFonts w:ascii="Times New Roman" w:hAnsi="Times New Roman"/>
                <w:b/>
                <w:u w:val="single"/>
              </w:rPr>
            </w:pPr>
            <w:r w:rsidRPr="00635ADC">
              <w:rPr>
                <w:rFonts w:ascii="Times New Roman" w:hAnsi="Times New Roman"/>
                <w:b/>
                <w:u w:val="single"/>
              </w:rPr>
              <w:lastRenderedPageBreak/>
              <w:t>Article 87 loi 86-33</w:t>
            </w:r>
          </w:p>
          <w:p w14:paraId="66CACC32" w14:textId="77777777" w:rsidR="002641A7" w:rsidRDefault="002641A7" w:rsidP="009B49B7">
            <w:pPr>
              <w:jc w:val="both"/>
              <w:rPr>
                <w:rFonts w:ascii="Times New Roman" w:hAnsi="Times New Roman"/>
              </w:rPr>
            </w:pPr>
          </w:p>
          <w:p w14:paraId="0D087FD8" w14:textId="77777777" w:rsidR="002641A7" w:rsidRDefault="002641A7" w:rsidP="009B49B7">
            <w:pPr>
              <w:jc w:val="both"/>
              <w:rPr>
                <w:rFonts w:ascii="Times New Roman" w:hAnsi="Times New Roman"/>
              </w:rPr>
            </w:pPr>
            <w:r w:rsidRPr="00947109">
              <w:rPr>
                <w:rFonts w:ascii="Times New Roman" w:hAnsi="Times New Roman"/>
              </w:rPr>
              <w:t>La démission ne peut résulter que d'une demande écrite du fonctionnaire marquant sa volonté non équivoque de cesser ses fonctions.</w:t>
            </w:r>
          </w:p>
          <w:p w14:paraId="1A1D479B" w14:textId="77777777" w:rsidR="002641A7" w:rsidRPr="00947109" w:rsidRDefault="002641A7" w:rsidP="009B49B7">
            <w:pPr>
              <w:jc w:val="both"/>
              <w:rPr>
                <w:rFonts w:ascii="Times New Roman" w:hAnsi="Times New Roman"/>
              </w:rPr>
            </w:pPr>
          </w:p>
          <w:p w14:paraId="7050B962" w14:textId="77777777" w:rsidR="002641A7" w:rsidRDefault="002641A7" w:rsidP="009B49B7">
            <w:pPr>
              <w:jc w:val="both"/>
              <w:rPr>
                <w:rFonts w:ascii="Times New Roman" w:hAnsi="Times New Roman"/>
              </w:rPr>
            </w:pPr>
            <w:r w:rsidRPr="00947109">
              <w:rPr>
                <w:rFonts w:ascii="Times New Roman" w:hAnsi="Times New Roman"/>
              </w:rPr>
              <w:t>Elle n'a d'effet qu'autant qu'elle est acceptée par l'autorité investie du pouvoir de nomination et prend effet à la date fixée par cette autorité.</w:t>
            </w:r>
          </w:p>
          <w:p w14:paraId="63E4C7A8" w14:textId="77777777" w:rsidR="002641A7" w:rsidRPr="00947109" w:rsidRDefault="002641A7" w:rsidP="009B49B7">
            <w:pPr>
              <w:jc w:val="both"/>
              <w:rPr>
                <w:rFonts w:ascii="Times New Roman" w:hAnsi="Times New Roman"/>
              </w:rPr>
            </w:pPr>
          </w:p>
          <w:p w14:paraId="5ACC56F7" w14:textId="77777777" w:rsidR="002641A7" w:rsidRDefault="002641A7" w:rsidP="009B49B7">
            <w:pPr>
              <w:jc w:val="both"/>
              <w:rPr>
                <w:rFonts w:ascii="Times New Roman" w:hAnsi="Times New Roman"/>
              </w:rPr>
            </w:pPr>
            <w:r w:rsidRPr="00947109">
              <w:rPr>
                <w:rFonts w:ascii="Times New Roman" w:hAnsi="Times New Roman"/>
              </w:rPr>
              <w:t>La décision de l'autorité compétente doit intervenir dans le délai d'un mois.</w:t>
            </w:r>
          </w:p>
          <w:p w14:paraId="6C3120E3" w14:textId="77777777" w:rsidR="002641A7" w:rsidRPr="00947109" w:rsidRDefault="002641A7" w:rsidP="009B49B7">
            <w:pPr>
              <w:jc w:val="both"/>
              <w:rPr>
                <w:rFonts w:ascii="Times New Roman" w:hAnsi="Times New Roman"/>
              </w:rPr>
            </w:pPr>
          </w:p>
          <w:p w14:paraId="33C79888" w14:textId="77777777" w:rsidR="002641A7" w:rsidRDefault="002641A7" w:rsidP="009B49B7">
            <w:pPr>
              <w:jc w:val="both"/>
              <w:rPr>
                <w:rFonts w:ascii="Times New Roman" w:hAnsi="Times New Roman"/>
              </w:rPr>
            </w:pPr>
            <w:r w:rsidRPr="00947109">
              <w:rPr>
                <w:rFonts w:ascii="Times New Roman" w:hAnsi="Times New Roman"/>
              </w:rPr>
              <w:t>L'acceptation de la démission rend celle-ci irrévocable.</w:t>
            </w:r>
            <w:r>
              <w:rPr>
                <w:rFonts w:ascii="Times New Roman" w:hAnsi="Times New Roman"/>
              </w:rPr>
              <w:t xml:space="preserve"> </w:t>
            </w:r>
            <w:r w:rsidRPr="00947109">
              <w:rPr>
                <w:rFonts w:ascii="Times New Roman" w:hAnsi="Times New Roman"/>
              </w:rPr>
              <w:t>Cette acceptation ne fait pas obstacle, le cas échéant, à l'exercice de l'action disciplinaire en raison de faits qui seraient révélés postérieurement.</w:t>
            </w:r>
          </w:p>
          <w:p w14:paraId="0B335AD2" w14:textId="77777777" w:rsidR="002641A7" w:rsidRPr="00947109" w:rsidRDefault="002641A7" w:rsidP="009B49B7">
            <w:pPr>
              <w:jc w:val="both"/>
              <w:rPr>
                <w:rFonts w:ascii="Times New Roman" w:hAnsi="Times New Roman"/>
              </w:rPr>
            </w:pPr>
          </w:p>
          <w:p w14:paraId="4C2FF3B8" w14:textId="77777777" w:rsidR="002641A7" w:rsidRDefault="002641A7" w:rsidP="009B49B7">
            <w:pPr>
              <w:jc w:val="both"/>
              <w:rPr>
                <w:rFonts w:ascii="Times New Roman" w:hAnsi="Times New Roman"/>
              </w:rPr>
            </w:pPr>
            <w:r w:rsidRPr="00947109">
              <w:rPr>
                <w:rFonts w:ascii="Times New Roman" w:hAnsi="Times New Roman"/>
              </w:rPr>
              <w:t>Lorsque l'autorité compétente refuse d'accepter la démission, le fonctionnaire intéressé peut saisir la commission administrative paritaire du corps. Celle-ci émet un avis motivé qu'elle transmet à l'autorité compétente.</w:t>
            </w:r>
          </w:p>
          <w:p w14:paraId="66A5B3FB" w14:textId="77777777" w:rsidR="002641A7" w:rsidRPr="00947109" w:rsidRDefault="002641A7" w:rsidP="009B49B7">
            <w:pPr>
              <w:jc w:val="both"/>
              <w:rPr>
                <w:rFonts w:ascii="Times New Roman" w:hAnsi="Times New Roman"/>
              </w:rPr>
            </w:pPr>
          </w:p>
          <w:p w14:paraId="7DF691BA" w14:textId="77777777" w:rsidR="002641A7" w:rsidRDefault="002641A7" w:rsidP="009B49B7">
            <w:pPr>
              <w:jc w:val="both"/>
              <w:rPr>
                <w:rFonts w:ascii="Times New Roman" w:hAnsi="Times New Roman"/>
              </w:rPr>
            </w:pPr>
            <w:r w:rsidRPr="00947109">
              <w:rPr>
                <w:rFonts w:ascii="Times New Roman" w:hAnsi="Times New Roman"/>
              </w:rPr>
              <w:t>Le fonctionnaire qui cesse ses fonctions avant la date fixée par l'autorité compétente pour accepter la démission peut faire l'objet d'une sanction disciplinaire. Lorsqu'il a droit à pension, il peut supporter une retenue correspondant au plus à la rémunération des services non effectués. Cette retenue est répartie sur les premiers versements qui lui sont faits à ce titre, à concurrence du cinquième du montant de ces versements.</w:t>
            </w:r>
          </w:p>
          <w:p w14:paraId="3C1C2B0F" w14:textId="77777777" w:rsidR="002641A7" w:rsidRDefault="002641A7" w:rsidP="009B49B7">
            <w:pPr>
              <w:jc w:val="both"/>
              <w:rPr>
                <w:rFonts w:ascii="Times New Roman" w:hAnsi="Times New Roman"/>
              </w:rPr>
            </w:pPr>
          </w:p>
        </w:tc>
        <w:tc>
          <w:tcPr>
            <w:tcW w:w="4961" w:type="dxa"/>
          </w:tcPr>
          <w:p w14:paraId="2638B6E8" w14:textId="77777777" w:rsidR="002641A7" w:rsidRPr="00741CB7" w:rsidRDefault="002641A7" w:rsidP="009B49B7">
            <w:pPr>
              <w:pStyle w:val="NormalWeb"/>
              <w:jc w:val="both"/>
              <w:rPr>
                <w:sz w:val="22"/>
                <w:szCs w:val="22"/>
              </w:rPr>
            </w:pPr>
            <w:r w:rsidRPr="00741CB7">
              <w:rPr>
                <w:sz w:val="22"/>
                <w:szCs w:val="22"/>
              </w:rPr>
              <w:t>4° Le cinquième alinéa de l’article 87 est supprimé ;</w:t>
            </w:r>
          </w:p>
          <w:p w14:paraId="1FACAAE1" w14:textId="77777777" w:rsidR="002641A7" w:rsidRDefault="002641A7" w:rsidP="009B49B7">
            <w:pPr>
              <w:jc w:val="both"/>
              <w:rPr>
                <w:rFonts w:ascii="Times New Roman" w:hAnsi="Times New Roman" w:cs="Times New Roman"/>
                <w:strike/>
              </w:rPr>
            </w:pPr>
          </w:p>
        </w:tc>
        <w:tc>
          <w:tcPr>
            <w:tcW w:w="4394" w:type="dxa"/>
          </w:tcPr>
          <w:p w14:paraId="32AFE2EE" w14:textId="77777777" w:rsidR="002641A7" w:rsidRPr="00635ADC" w:rsidRDefault="002641A7" w:rsidP="009B49B7">
            <w:pPr>
              <w:jc w:val="both"/>
              <w:rPr>
                <w:rFonts w:ascii="Times New Roman" w:hAnsi="Times New Roman"/>
                <w:b/>
                <w:u w:val="single"/>
              </w:rPr>
            </w:pPr>
            <w:r w:rsidRPr="00635ADC">
              <w:rPr>
                <w:rFonts w:ascii="Times New Roman" w:hAnsi="Times New Roman"/>
                <w:b/>
                <w:u w:val="single"/>
              </w:rPr>
              <w:t>Article 87 loi 86-33</w:t>
            </w:r>
          </w:p>
          <w:p w14:paraId="20A19F93" w14:textId="77777777" w:rsidR="002641A7" w:rsidRDefault="002641A7" w:rsidP="009B49B7">
            <w:pPr>
              <w:jc w:val="both"/>
              <w:rPr>
                <w:rFonts w:ascii="Times New Roman" w:hAnsi="Times New Roman"/>
              </w:rPr>
            </w:pPr>
          </w:p>
          <w:p w14:paraId="73739F71" w14:textId="77777777" w:rsidR="002641A7" w:rsidRDefault="002641A7" w:rsidP="009B49B7">
            <w:pPr>
              <w:jc w:val="both"/>
              <w:rPr>
                <w:rFonts w:ascii="Times New Roman" w:hAnsi="Times New Roman"/>
              </w:rPr>
            </w:pPr>
            <w:r w:rsidRPr="00947109">
              <w:rPr>
                <w:rFonts w:ascii="Times New Roman" w:hAnsi="Times New Roman"/>
              </w:rPr>
              <w:t>La démission ne peut résulter que d'une demande écrite du fonctionnaire marquant sa volonté non équivoque de cesser ses fonctions.</w:t>
            </w:r>
          </w:p>
          <w:p w14:paraId="35B8B879" w14:textId="77777777" w:rsidR="002641A7" w:rsidRPr="00947109" w:rsidRDefault="002641A7" w:rsidP="009B49B7">
            <w:pPr>
              <w:jc w:val="both"/>
              <w:rPr>
                <w:rFonts w:ascii="Times New Roman" w:hAnsi="Times New Roman"/>
              </w:rPr>
            </w:pPr>
          </w:p>
          <w:p w14:paraId="0A89CEB4" w14:textId="77777777" w:rsidR="002641A7" w:rsidRDefault="002641A7" w:rsidP="009B49B7">
            <w:pPr>
              <w:jc w:val="both"/>
              <w:rPr>
                <w:rFonts w:ascii="Times New Roman" w:hAnsi="Times New Roman"/>
              </w:rPr>
            </w:pPr>
            <w:r w:rsidRPr="00947109">
              <w:rPr>
                <w:rFonts w:ascii="Times New Roman" w:hAnsi="Times New Roman"/>
              </w:rPr>
              <w:t>Elle n'a d'effet qu'autant qu'elle est acceptée par l'autorité investie du pouvoir de nomination et prend effet à la date fixée par cette autorité.</w:t>
            </w:r>
          </w:p>
          <w:p w14:paraId="63CB9393" w14:textId="77777777" w:rsidR="002641A7" w:rsidRPr="00947109" w:rsidRDefault="002641A7" w:rsidP="009B49B7">
            <w:pPr>
              <w:jc w:val="both"/>
              <w:rPr>
                <w:rFonts w:ascii="Times New Roman" w:hAnsi="Times New Roman"/>
              </w:rPr>
            </w:pPr>
          </w:p>
          <w:p w14:paraId="13E9537C" w14:textId="77777777" w:rsidR="002641A7" w:rsidRDefault="002641A7" w:rsidP="009B49B7">
            <w:pPr>
              <w:jc w:val="both"/>
              <w:rPr>
                <w:rFonts w:ascii="Times New Roman" w:hAnsi="Times New Roman"/>
              </w:rPr>
            </w:pPr>
            <w:r w:rsidRPr="00947109">
              <w:rPr>
                <w:rFonts w:ascii="Times New Roman" w:hAnsi="Times New Roman"/>
              </w:rPr>
              <w:t>La décision de l'autorité compétente doit intervenir dans le délai d'un mois.</w:t>
            </w:r>
          </w:p>
          <w:p w14:paraId="793470CB" w14:textId="77777777" w:rsidR="002641A7" w:rsidRPr="00947109" w:rsidRDefault="002641A7" w:rsidP="009B49B7">
            <w:pPr>
              <w:jc w:val="both"/>
              <w:rPr>
                <w:rFonts w:ascii="Times New Roman" w:hAnsi="Times New Roman"/>
              </w:rPr>
            </w:pPr>
          </w:p>
          <w:p w14:paraId="6BD81727" w14:textId="77777777" w:rsidR="002641A7" w:rsidRDefault="002641A7" w:rsidP="009B49B7">
            <w:pPr>
              <w:jc w:val="both"/>
              <w:rPr>
                <w:rFonts w:ascii="Times New Roman" w:hAnsi="Times New Roman"/>
              </w:rPr>
            </w:pPr>
            <w:r w:rsidRPr="00947109">
              <w:rPr>
                <w:rFonts w:ascii="Times New Roman" w:hAnsi="Times New Roman"/>
              </w:rPr>
              <w:t>L'acceptation de la démission rend celle-ci irrévocable.</w:t>
            </w:r>
            <w:r>
              <w:rPr>
                <w:rFonts w:ascii="Times New Roman" w:hAnsi="Times New Roman"/>
              </w:rPr>
              <w:t xml:space="preserve"> </w:t>
            </w:r>
            <w:r w:rsidRPr="00947109">
              <w:rPr>
                <w:rFonts w:ascii="Times New Roman" w:hAnsi="Times New Roman"/>
              </w:rPr>
              <w:t>Cette acceptation ne fait pas obstacle, le cas échéant, à l'exercice de l'action disciplinaire en raison de faits qui seraient révélés postérieurement.</w:t>
            </w:r>
          </w:p>
          <w:p w14:paraId="5BFD134D" w14:textId="77777777" w:rsidR="002641A7" w:rsidRPr="00947109" w:rsidRDefault="002641A7" w:rsidP="009B49B7">
            <w:pPr>
              <w:jc w:val="both"/>
              <w:rPr>
                <w:rFonts w:ascii="Times New Roman" w:hAnsi="Times New Roman"/>
              </w:rPr>
            </w:pPr>
          </w:p>
          <w:p w14:paraId="16DA4C9D" w14:textId="77777777" w:rsidR="002641A7" w:rsidRPr="00635ADC" w:rsidRDefault="002641A7" w:rsidP="009B49B7">
            <w:pPr>
              <w:jc w:val="both"/>
              <w:rPr>
                <w:rFonts w:ascii="Times New Roman" w:hAnsi="Times New Roman"/>
                <w:strike/>
              </w:rPr>
            </w:pPr>
            <w:r w:rsidRPr="00635ADC">
              <w:rPr>
                <w:rFonts w:ascii="Times New Roman" w:hAnsi="Times New Roman"/>
                <w:strike/>
              </w:rPr>
              <w:t>Lorsque l'autorité compétente refuse d'accepter la démission, le fonctionnaire intéressé peut saisir la commission administrative paritaire du corps. Celle-ci émet un avis motivé qu'elle transmet à l'autorité compétente.</w:t>
            </w:r>
          </w:p>
          <w:p w14:paraId="4FB9DC21" w14:textId="77777777" w:rsidR="002641A7" w:rsidRPr="00947109" w:rsidRDefault="002641A7" w:rsidP="009B49B7">
            <w:pPr>
              <w:jc w:val="both"/>
              <w:rPr>
                <w:rFonts w:ascii="Times New Roman" w:hAnsi="Times New Roman"/>
              </w:rPr>
            </w:pPr>
          </w:p>
          <w:p w14:paraId="3E2437B4" w14:textId="283EC790" w:rsidR="002641A7" w:rsidRDefault="002641A7" w:rsidP="009B49B7">
            <w:pPr>
              <w:jc w:val="both"/>
              <w:rPr>
                <w:rFonts w:ascii="Times New Roman" w:hAnsi="Times New Roman" w:cs="Times New Roman"/>
                <w:strike/>
              </w:rPr>
            </w:pPr>
            <w:r w:rsidRPr="00947109">
              <w:rPr>
                <w:rFonts w:ascii="Times New Roman" w:hAnsi="Times New Roman"/>
              </w:rPr>
              <w:t>Le fonctionnaire qui cesse ses fonctions avant la date fixée par l'autorité compétente pour accepter la démission peut faire l'objet d'une sanction disciplinaire. Lorsqu'il a droit à pension, il peut supporter une retenue correspondant au plus à la rémunération des services non effectués. Cette retenue est répartie sur les premiers versements qui lui sont faits à ce titre, à concurrence du cinquième du montant de ces versements.</w:t>
            </w:r>
          </w:p>
        </w:tc>
      </w:tr>
      <w:tr w:rsidR="00072B28" w:rsidRPr="00741CB7" w14:paraId="466B9A1F" w14:textId="77777777" w:rsidTr="00F047DD">
        <w:tc>
          <w:tcPr>
            <w:tcW w:w="4957" w:type="dxa"/>
          </w:tcPr>
          <w:p w14:paraId="0CB67135" w14:textId="77777777" w:rsidR="00072B28" w:rsidRPr="00635ADC" w:rsidRDefault="00072B28" w:rsidP="009B49B7">
            <w:pPr>
              <w:jc w:val="both"/>
              <w:rPr>
                <w:rFonts w:ascii="Times New Roman" w:hAnsi="Times New Roman"/>
                <w:b/>
                <w:u w:val="single"/>
              </w:rPr>
            </w:pPr>
            <w:r w:rsidRPr="00635ADC">
              <w:rPr>
                <w:rFonts w:ascii="Times New Roman" w:hAnsi="Times New Roman"/>
                <w:b/>
                <w:u w:val="single"/>
              </w:rPr>
              <w:lastRenderedPageBreak/>
              <w:t>Article 119 loi 86-33</w:t>
            </w:r>
          </w:p>
          <w:p w14:paraId="4E21C4E9" w14:textId="77777777" w:rsidR="00072B28" w:rsidRPr="002E13AF" w:rsidRDefault="00072B28" w:rsidP="009B49B7">
            <w:pPr>
              <w:jc w:val="both"/>
              <w:rPr>
                <w:rFonts w:ascii="Times New Roman" w:hAnsi="Times New Roman"/>
                <w:b/>
              </w:rPr>
            </w:pPr>
          </w:p>
          <w:p w14:paraId="008C0F01" w14:textId="77777777" w:rsidR="00072B28" w:rsidRDefault="00072B28" w:rsidP="009B49B7">
            <w:pPr>
              <w:jc w:val="both"/>
              <w:rPr>
                <w:rFonts w:ascii="Times New Roman" w:hAnsi="Times New Roman"/>
              </w:rPr>
            </w:pPr>
            <w:r w:rsidRPr="00947109">
              <w:rPr>
                <w:rFonts w:ascii="Times New Roman" w:hAnsi="Times New Roman"/>
              </w:rPr>
              <w:t>Par dérogation aux dispositions de l'article 29, des décrets en Conseil d'Etat peuvent organiser pour les agents non titulaires mentionnés aux articles 117 et 118 l'accès aux différents corps ou emplois de fonctionnaires suivant l'une des modalités ci-après ou suivant l'une et l'autre de ces modalités :</w:t>
            </w:r>
          </w:p>
          <w:p w14:paraId="182847D2" w14:textId="77777777" w:rsidR="00072B28" w:rsidRPr="00947109" w:rsidRDefault="00072B28" w:rsidP="009B49B7">
            <w:pPr>
              <w:jc w:val="both"/>
              <w:rPr>
                <w:rFonts w:ascii="Times New Roman" w:hAnsi="Times New Roman"/>
              </w:rPr>
            </w:pPr>
          </w:p>
          <w:p w14:paraId="5C580E71" w14:textId="77777777" w:rsidR="00072B28" w:rsidRDefault="00072B28" w:rsidP="009B49B7">
            <w:pPr>
              <w:jc w:val="both"/>
              <w:rPr>
                <w:rFonts w:ascii="Times New Roman" w:hAnsi="Times New Roman"/>
              </w:rPr>
            </w:pPr>
            <w:r w:rsidRPr="00947109">
              <w:rPr>
                <w:rFonts w:ascii="Times New Roman" w:hAnsi="Times New Roman"/>
              </w:rPr>
              <w:t>1° Par voie d'examen professionnel ;</w:t>
            </w:r>
          </w:p>
          <w:p w14:paraId="392EF183" w14:textId="77777777" w:rsidR="00072B28" w:rsidRPr="00947109" w:rsidRDefault="00072B28" w:rsidP="009B49B7">
            <w:pPr>
              <w:jc w:val="both"/>
              <w:rPr>
                <w:rFonts w:ascii="Times New Roman" w:hAnsi="Times New Roman"/>
              </w:rPr>
            </w:pPr>
          </w:p>
          <w:p w14:paraId="58F3F253" w14:textId="77777777" w:rsidR="00072B28" w:rsidRDefault="00072B28" w:rsidP="009B49B7">
            <w:pPr>
              <w:jc w:val="both"/>
              <w:rPr>
                <w:rFonts w:ascii="Times New Roman" w:hAnsi="Times New Roman"/>
              </w:rPr>
            </w:pPr>
            <w:r w:rsidRPr="00947109">
              <w:rPr>
                <w:rFonts w:ascii="Times New Roman" w:hAnsi="Times New Roman"/>
              </w:rPr>
              <w:t>2° Par voie d'inscription sur une liste d'aptitude établie en fonction de la valeur professionnelle des candidats ;</w:t>
            </w:r>
          </w:p>
          <w:p w14:paraId="21A43BC9" w14:textId="77777777" w:rsidR="00072B28" w:rsidRPr="00947109" w:rsidRDefault="00072B28" w:rsidP="009B49B7">
            <w:pPr>
              <w:jc w:val="both"/>
              <w:rPr>
                <w:rFonts w:ascii="Times New Roman" w:hAnsi="Times New Roman"/>
              </w:rPr>
            </w:pPr>
          </w:p>
          <w:p w14:paraId="34965B7F" w14:textId="77777777" w:rsidR="00072B28" w:rsidRDefault="00072B28" w:rsidP="009B49B7">
            <w:pPr>
              <w:jc w:val="both"/>
              <w:rPr>
                <w:rFonts w:ascii="Times New Roman" w:hAnsi="Times New Roman"/>
              </w:rPr>
            </w:pPr>
            <w:r w:rsidRPr="00947109">
              <w:rPr>
                <w:rFonts w:ascii="Times New Roman" w:hAnsi="Times New Roman"/>
              </w:rPr>
              <w:t>3° Par intégration directe dans le cas de nominations dans un corps ou emploi créé pour l'application de l'article 117.</w:t>
            </w:r>
          </w:p>
          <w:p w14:paraId="0740E9F0" w14:textId="77777777" w:rsidR="00072B28" w:rsidRPr="00947109" w:rsidRDefault="00072B28" w:rsidP="009B49B7">
            <w:pPr>
              <w:jc w:val="both"/>
              <w:rPr>
                <w:rFonts w:ascii="Times New Roman" w:hAnsi="Times New Roman"/>
              </w:rPr>
            </w:pPr>
          </w:p>
          <w:p w14:paraId="605B44A6" w14:textId="77777777" w:rsidR="00072B28" w:rsidRDefault="00072B28" w:rsidP="009B49B7">
            <w:pPr>
              <w:jc w:val="both"/>
              <w:rPr>
                <w:rFonts w:ascii="Times New Roman" w:hAnsi="Times New Roman"/>
              </w:rPr>
            </w:pPr>
            <w:r w:rsidRPr="00947109">
              <w:rPr>
                <w:rFonts w:ascii="Times New Roman" w:hAnsi="Times New Roman"/>
              </w:rPr>
              <w:t>L'intégration directe est seule retenue pour l'accès aux corps ou emplois des catégories C et D des agents non titulaires comptant une ancienneté de service au moins égale à sept ans pour la catégorie C et à cinq ans pour la catégorie D dans des fonctions de niveau équivalent à celui des fonctions exercées par les membres du corps ou emploi d'accueil.</w:t>
            </w:r>
          </w:p>
          <w:p w14:paraId="28657171" w14:textId="77777777" w:rsidR="00072B28" w:rsidRPr="00947109" w:rsidRDefault="00072B28" w:rsidP="009B49B7">
            <w:pPr>
              <w:jc w:val="both"/>
              <w:rPr>
                <w:rFonts w:ascii="Times New Roman" w:hAnsi="Times New Roman"/>
              </w:rPr>
            </w:pPr>
          </w:p>
          <w:p w14:paraId="56BDCD6C" w14:textId="77777777" w:rsidR="00072B28" w:rsidRDefault="00072B28" w:rsidP="009B49B7">
            <w:pPr>
              <w:jc w:val="both"/>
              <w:rPr>
                <w:rFonts w:ascii="Times New Roman" w:hAnsi="Times New Roman"/>
              </w:rPr>
            </w:pPr>
            <w:r w:rsidRPr="00947109">
              <w:rPr>
                <w:rFonts w:ascii="Times New Roman" w:hAnsi="Times New Roman"/>
              </w:rPr>
              <w:t xml:space="preserve">Les listes d'aptitude prévues au 2° ci-dessus sont établies après avis de la commission administrative paritaire du corps ou de l'emploi d'accueil. Pour les corps ou emplois créés pour l'application des présentes dispositions, une commission spéciale exerce les compétences de la commission administrative paritaire. Cette commission est composée pour moitié de représentants de l'établissement concerné et pour </w:t>
            </w:r>
            <w:r w:rsidRPr="00947109">
              <w:rPr>
                <w:rFonts w:ascii="Times New Roman" w:hAnsi="Times New Roman"/>
              </w:rPr>
              <w:lastRenderedPageBreak/>
              <w:t>moitié de fonctionnaires élus par les représentants du personnel aux commissions administratives paritaires des corps ou emplois de l'établissement intéressé d'un niveau hiérarchique égal ou, à défaut, immédiatement supérieur à celui du nouveau corps ou emploi.</w:t>
            </w:r>
          </w:p>
          <w:p w14:paraId="4A7E8C1D" w14:textId="77777777" w:rsidR="00072B28" w:rsidRPr="00947109" w:rsidRDefault="00072B28" w:rsidP="009B49B7">
            <w:pPr>
              <w:jc w:val="both"/>
              <w:rPr>
                <w:rFonts w:ascii="Times New Roman" w:hAnsi="Times New Roman"/>
              </w:rPr>
            </w:pPr>
          </w:p>
          <w:p w14:paraId="73D2133E" w14:textId="77777777" w:rsidR="00072B28" w:rsidRPr="00635ADC" w:rsidRDefault="00072B28" w:rsidP="009B49B7">
            <w:pPr>
              <w:jc w:val="both"/>
              <w:rPr>
                <w:rFonts w:ascii="Times New Roman" w:hAnsi="Times New Roman"/>
              </w:rPr>
            </w:pPr>
            <w:r w:rsidRPr="00947109">
              <w:rPr>
                <w:rFonts w:ascii="Times New Roman" w:hAnsi="Times New Roman"/>
              </w:rPr>
              <w:t>La commission administrative paritaire et la commission spéciale sont, pour l'établissement des listes d'aptitude concernant l'accès aux corps ou emplois des catégories A et B, complétées par deux représentants de l'administration et par deux représentants élus des agents non titulaires ayant vocation à être intégrés dans ces corps ou emplois. Un décret en Conseil d'Etat fixe le mode d'élection des intéressés.</w:t>
            </w:r>
          </w:p>
          <w:p w14:paraId="5D392224" w14:textId="77777777" w:rsidR="00072B28" w:rsidRDefault="00072B28" w:rsidP="009B49B7">
            <w:pPr>
              <w:jc w:val="both"/>
              <w:rPr>
                <w:rFonts w:ascii="Times New Roman" w:hAnsi="Times New Roman"/>
              </w:rPr>
            </w:pPr>
          </w:p>
          <w:p w14:paraId="73DF9937" w14:textId="77777777" w:rsidR="00072B28" w:rsidRDefault="00072B28" w:rsidP="009B49B7">
            <w:pPr>
              <w:jc w:val="both"/>
              <w:rPr>
                <w:rFonts w:ascii="Times New Roman" w:hAnsi="Times New Roman" w:cs="Times New Roman"/>
                <w:b/>
                <w:u w:val="single"/>
              </w:rPr>
            </w:pPr>
          </w:p>
        </w:tc>
        <w:tc>
          <w:tcPr>
            <w:tcW w:w="4961" w:type="dxa"/>
          </w:tcPr>
          <w:p w14:paraId="6BEF5A6A" w14:textId="77777777" w:rsidR="002641A7" w:rsidRPr="00741CB7" w:rsidRDefault="002641A7" w:rsidP="009B49B7">
            <w:pPr>
              <w:pStyle w:val="NormalWeb"/>
              <w:jc w:val="both"/>
              <w:rPr>
                <w:sz w:val="22"/>
                <w:szCs w:val="22"/>
              </w:rPr>
            </w:pPr>
            <w:r w:rsidRPr="00741CB7">
              <w:rPr>
                <w:sz w:val="22"/>
                <w:szCs w:val="22"/>
              </w:rPr>
              <w:lastRenderedPageBreak/>
              <w:t>5° L’article 119 est ainsi modifié :</w:t>
            </w:r>
          </w:p>
          <w:p w14:paraId="586C765D" w14:textId="77777777" w:rsidR="002641A7" w:rsidRPr="00741CB7" w:rsidRDefault="002641A7" w:rsidP="009B49B7">
            <w:pPr>
              <w:pStyle w:val="NormalWeb"/>
              <w:jc w:val="both"/>
              <w:rPr>
                <w:sz w:val="22"/>
                <w:szCs w:val="22"/>
              </w:rPr>
            </w:pPr>
            <w:r w:rsidRPr="00741CB7">
              <w:rPr>
                <w:sz w:val="22"/>
                <w:szCs w:val="22"/>
              </w:rPr>
              <w:t>a) Au cinquième alinéa,  les mots : « des catégories C et D » sont remplacés par les mots : « de catégorie C »  et les mots : « pour la catégorie C et à cinq ans pour la catégorie D » sont supprimés ;</w:t>
            </w:r>
          </w:p>
          <w:p w14:paraId="4447FEFF" w14:textId="77777777" w:rsidR="002641A7" w:rsidRPr="00741CB7" w:rsidRDefault="002641A7" w:rsidP="009B49B7">
            <w:pPr>
              <w:pStyle w:val="NormalWeb"/>
              <w:jc w:val="both"/>
              <w:rPr>
                <w:sz w:val="22"/>
                <w:szCs w:val="22"/>
              </w:rPr>
            </w:pPr>
            <w:r w:rsidRPr="00741CB7">
              <w:rPr>
                <w:sz w:val="22"/>
                <w:szCs w:val="22"/>
              </w:rPr>
              <w:t>b) Au sixième alinéa, les mots : « de la commission administrative paritaire du corps ou de l'emploi d'accueil » sont remplacés par « d’une commission spéciale » et la phrase : « Pour les corps ou emplois créés pour l'application des présentes dispositions, une commission spéciale exerce les compétences de la commission administrative paritaire » est supprimée ;</w:t>
            </w:r>
          </w:p>
          <w:p w14:paraId="190E5F2C" w14:textId="77777777" w:rsidR="002641A7" w:rsidRDefault="002641A7" w:rsidP="009B49B7">
            <w:pPr>
              <w:pStyle w:val="NormalWeb"/>
              <w:jc w:val="both"/>
              <w:rPr>
                <w:sz w:val="22"/>
                <w:szCs w:val="22"/>
              </w:rPr>
            </w:pPr>
          </w:p>
          <w:p w14:paraId="5765C8FD" w14:textId="77777777" w:rsidR="002641A7" w:rsidRDefault="002641A7" w:rsidP="009B49B7">
            <w:pPr>
              <w:pStyle w:val="NormalWeb"/>
              <w:jc w:val="both"/>
              <w:rPr>
                <w:sz w:val="22"/>
                <w:szCs w:val="22"/>
              </w:rPr>
            </w:pPr>
          </w:p>
          <w:p w14:paraId="76DC7FFA" w14:textId="77777777" w:rsidR="002641A7" w:rsidRPr="00741CB7" w:rsidRDefault="002641A7" w:rsidP="009B49B7">
            <w:pPr>
              <w:pStyle w:val="NormalWeb"/>
              <w:jc w:val="both"/>
              <w:rPr>
                <w:sz w:val="22"/>
                <w:szCs w:val="22"/>
              </w:rPr>
            </w:pPr>
            <w:r w:rsidRPr="00741CB7">
              <w:rPr>
                <w:sz w:val="22"/>
                <w:szCs w:val="22"/>
              </w:rPr>
              <w:t>c) Au septième alinéa, les mots : « La commission administrative paritaire et la commission spéciale sont » sont remplacés par : « La commission spéciale est ».</w:t>
            </w:r>
          </w:p>
          <w:p w14:paraId="3E377608" w14:textId="77777777" w:rsidR="00072B28" w:rsidRDefault="00072B28" w:rsidP="009B49B7">
            <w:pPr>
              <w:jc w:val="both"/>
              <w:rPr>
                <w:rFonts w:ascii="Times New Roman" w:hAnsi="Times New Roman" w:cs="Times New Roman"/>
                <w:strike/>
              </w:rPr>
            </w:pPr>
          </w:p>
          <w:p w14:paraId="70B7DBC2" w14:textId="77777777" w:rsidR="00072B28" w:rsidRDefault="00072B28" w:rsidP="009B49B7">
            <w:pPr>
              <w:jc w:val="both"/>
              <w:rPr>
                <w:rFonts w:ascii="Times New Roman" w:hAnsi="Times New Roman"/>
                <w:b/>
                <w:u w:val="single"/>
              </w:rPr>
            </w:pPr>
          </w:p>
          <w:p w14:paraId="58768CEC" w14:textId="77777777" w:rsidR="00072B28" w:rsidRDefault="00072B28" w:rsidP="009B49B7">
            <w:pPr>
              <w:jc w:val="both"/>
              <w:rPr>
                <w:rFonts w:ascii="Times New Roman" w:hAnsi="Times New Roman"/>
                <w:b/>
                <w:u w:val="single"/>
              </w:rPr>
            </w:pPr>
          </w:p>
          <w:p w14:paraId="570925DB" w14:textId="77777777" w:rsidR="00072B28" w:rsidRDefault="00072B28" w:rsidP="009B49B7">
            <w:pPr>
              <w:jc w:val="both"/>
              <w:rPr>
                <w:rFonts w:ascii="Times New Roman" w:hAnsi="Times New Roman"/>
                <w:b/>
                <w:u w:val="single"/>
              </w:rPr>
            </w:pPr>
          </w:p>
          <w:p w14:paraId="14FE2086" w14:textId="77777777" w:rsidR="00072B28" w:rsidRDefault="00072B28" w:rsidP="009B49B7">
            <w:pPr>
              <w:jc w:val="both"/>
              <w:rPr>
                <w:rFonts w:ascii="Times New Roman" w:hAnsi="Times New Roman"/>
                <w:b/>
                <w:u w:val="single"/>
              </w:rPr>
            </w:pPr>
          </w:p>
          <w:p w14:paraId="74325F9C" w14:textId="77777777" w:rsidR="00072B28" w:rsidRDefault="00072B28" w:rsidP="009B49B7">
            <w:pPr>
              <w:jc w:val="both"/>
              <w:rPr>
                <w:rFonts w:ascii="Times New Roman" w:hAnsi="Times New Roman"/>
                <w:b/>
                <w:u w:val="single"/>
              </w:rPr>
            </w:pPr>
          </w:p>
          <w:p w14:paraId="4B8AE6F2" w14:textId="77777777" w:rsidR="00072B28" w:rsidRDefault="00072B28" w:rsidP="009B49B7">
            <w:pPr>
              <w:jc w:val="both"/>
              <w:rPr>
                <w:rFonts w:ascii="Times New Roman" w:hAnsi="Times New Roman"/>
                <w:b/>
                <w:u w:val="single"/>
              </w:rPr>
            </w:pPr>
          </w:p>
          <w:p w14:paraId="2ACAB4BF" w14:textId="77777777" w:rsidR="00072B28" w:rsidRDefault="00072B28" w:rsidP="009B49B7">
            <w:pPr>
              <w:jc w:val="both"/>
              <w:rPr>
                <w:rFonts w:ascii="Times New Roman" w:hAnsi="Times New Roman"/>
                <w:b/>
                <w:u w:val="single"/>
              </w:rPr>
            </w:pPr>
          </w:p>
          <w:p w14:paraId="3D84CD44" w14:textId="77777777" w:rsidR="00072B28" w:rsidRDefault="00072B28" w:rsidP="009B49B7">
            <w:pPr>
              <w:jc w:val="both"/>
              <w:rPr>
                <w:rFonts w:ascii="Times New Roman" w:hAnsi="Times New Roman"/>
                <w:b/>
                <w:u w:val="single"/>
              </w:rPr>
            </w:pPr>
          </w:p>
          <w:p w14:paraId="2AC3874A" w14:textId="77777777" w:rsidR="00072B28" w:rsidRDefault="00072B28" w:rsidP="009B49B7">
            <w:pPr>
              <w:jc w:val="both"/>
              <w:rPr>
                <w:rFonts w:ascii="Times New Roman" w:hAnsi="Times New Roman"/>
                <w:b/>
                <w:u w:val="single"/>
              </w:rPr>
            </w:pPr>
          </w:p>
          <w:p w14:paraId="2A29F6B4" w14:textId="77777777" w:rsidR="00072B28" w:rsidRDefault="00072B28" w:rsidP="009B49B7">
            <w:pPr>
              <w:jc w:val="both"/>
              <w:rPr>
                <w:rFonts w:ascii="Times New Roman" w:hAnsi="Times New Roman"/>
                <w:b/>
                <w:u w:val="single"/>
              </w:rPr>
            </w:pPr>
          </w:p>
          <w:p w14:paraId="26EA228C" w14:textId="77777777" w:rsidR="00072B28" w:rsidRDefault="00072B28" w:rsidP="009B49B7">
            <w:pPr>
              <w:jc w:val="both"/>
              <w:rPr>
                <w:rFonts w:ascii="Times New Roman" w:hAnsi="Times New Roman"/>
                <w:b/>
                <w:u w:val="single"/>
              </w:rPr>
            </w:pPr>
          </w:p>
          <w:p w14:paraId="7F3C0F73" w14:textId="77777777" w:rsidR="00072B28" w:rsidRDefault="00072B28" w:rsidP="009B49B7">
            <w:pPr>
              <w:jc w:val="both"/>
              <w:rPr>
                <w:rFonts w:ascii="Times New Roman" w:hAnsi="Times New Roman"/>
                <w:b/>
                <w:u w:val="single"/>
              </w:rPr>
            </w:pPr>
          </w:p>
          <w:p w14:paraId="3E29B0A1" w14:textId="77777777" w:rsidR="00072B28" w:rsidRDefault="00072B28" w:rsidP="009B49B7">
            <w:pPr>
              <w:jc w:val="both"/>
              <w:rPr>
                <w:rFonts w:ascii="Times New Roman" w:hAnsi="Times New Roman"/>
                <w:b/>
                <w:u w:val="single"/>
              </w:rPr>
            </w:pPr>
          </w:p>
          <w:p w14:paraId="6069E215" w14:textId="77777777" w:rsidR="00072B28" w:rsidRDefault="00072B28" w:rsidP="009B49B7">
            <w:pPr>
              <w:jc w:val="both"/>
              <w:rPr>
                <w:rFonts w:ascii="Times New Roman" w:hAnsi="Times New Roman"/>
                <w:b/>
                <w:u w:val="single"/>
              </w:rPr>
            </w:pPr>
          </w:p>
          <w:p w14:paraId="59133869" w14:textId="77777777" w:rsidR="00072B28" w:rsidRDefault="00072B28" w:rsidP="009B49B7">
            <w:pPr>
              <w:jc w:val="both"/>
              <w:rPr>
                <w:rFonts w:ascii="Times New Roman" w:hAnsi="Times New Roman"/>
                <w:b/>
                <w:u w:val="single"/>
              </w:rPr>
            </w:pPr>
          </w:p>
          <w:p w14:paraId="51680CDA" w14:textId="77777777" w:rsidR="00072B28" w:rsidRDefault="00072B28" w:rsidP="009B49B7">
            <w:pPr>
              <w:jc w:val="both"/>
              <w:rPr>
                <w:rFonts w:ascii="Times New Roman" w:hAnsi="Times New Roman"/>
                <w:b/>
                <w:u w:val="single"/>
              </w:rPr>
            </w:pPr>
          </w:p>
          <w:p w14:paraId="1FC1F8F0" w14:textId="77777777" w:rsidR="00072B28" w:rsidRDefault="00072B28" w:rsidP="009B49B7">
            <w:pPr>
              <w:jc w:val="both"/>
              <w:rPr>
                <w:rFonts w:ascii="Times New Roman" w:hAnsi="Times New Roman"/>
                <w:b/>
                <w:u w:val="single"/>
              </w:rPr>
            </w:pPr>
          </w:p>
          <w:p w14:paraId="6F77DEAF" w14:textId="77777777" w:rsidR="00072B28" w:rsidRDefault="00072B28" w:rsidP="009B49B7">
            <w:pPr>
              <w:jc w:val="both"/>
              <w:rPr>
                <w:rFonts w:ascii="Times New Roman" w:hAnsi="Times New Roman"/>
                <w:b/>
                <w:u w:val="single"/>
              </w:rPr>
            </w:pPr>
          </w:p>
          <w:p w14:paraId="64A6D50F" w14:textId="77777777" w:rsidR="00072B28" w:rsidRDefault="00072B28" w:rsidP="009B49B7">
            <w:pPr>
              <w:jc w:val="both"/>
              <w:rPr>
                <w:rFonts w:ascii="Times New Roman" w:hAnsi="Times New Roman"/>
                <w:b/>
                <w:u w:val="single"/>
              </w:rPr>
            </w:pPr>
          </w:p>
          <w:p w14:paraId="6F489975" w14:textId="77777777" w:rsidR="00072B28" w:rsidRDefault="00072B28" w:rsidP="009B49B7">
            <w:pPr>
              <w:jc w:val="both"/>
              <w:rPr>
                <w:rFonts w:ascii="Times New Roman" w:hAnsi="Times New Roman"/>
                <w:b/>
                <w:u w:val="single"/>
              </w:rPr>
            </w:pPr>
          </w:p>
          <w:p w14:paraId="4F3404C1" w14:textId="77777777" w:rsidR="00072B28" w:rsidRDefault="00072B28" w:rsidP="009B49B7">
            <w:pPr>
              <w:jc w:val="both"/>
              <w:rPr>
                <w:rFonts w:ascii="Times New Roman" w:hAnsi="Times New Roman"/>
                <w:b/>
                <w:u w:val="single"/>
              </w:rPr>
            </w:pPr>
          </w:p>
          <w:p w14:paraId="19A745A5" w14:textId="77777777" w:rsidR="00072B28" w:rsidRDefault="00072B28" w:rsidP="009B49B7">
            <w:pPr>
              <w:jc w:val="both"/>
              <w:rPr>
                <w:rFonts w:ascii="Times New Roman" w:hAnsi="Times New Roman"/>
                <w:b/>
                <w:u w:val="single"/>
              </w:rPr>
            </w:pPr>
          </w:p>
          <w:p w14:paraId="41278323" w14:textId="77777777" w:rsidR="00072B28" w:rsidRDefault="00072B28" w:rsidP="009B49B7">
            <w:pPr>
              <w:jc w:val="both"/>
              <w:rPr>
                <w:rFonts w:ascii="Times New Roman" w:hAnsi="Times New Roman"/>
                <w:b/>
                <w:u w:val="single"/>
              </w:rPr>
            </w:pPr>
          </w:p>
          <w:p w14:paraId="23DEB866" w14:textId="77777777" w:rsidR="00072B28" w:rsidRDefault="00072B28" w:rsidP="009B49B7">
            <w:pPr>
              <w:jc w:val="both"/>
              <w:rPr>
                <w:rFonts w:ascii="Times New Roman" w:hAnsi="Times New Roman"/>
                <w:b/>
                <w:u w:val="single"/>
              </w:rPr>
            </w:pPr>
          </w:p>
          <w:p w14:paraId="3254DD00" w14:textId="77777777" w:rsidR="00072B28" w:rsidRDefault="00072B28" w:rsidP="009B49B7">
            <w:pPr>
              <w:jc w:val="both"/>
              <w:rPr>
                <w:rFonts w:ascii="Times New Roman" w:hAnsi="Times New Roman"/>
                <w:b/>
                <w:u w:val="single"/>
              </w:rPr>
            </w:pPr>
          </w:p>
          <w:p w14:paraId="7CAF0876" w14:textId="77777777" w:rsidR="00072B28" w:rsidRDefault="00072B28" w:rsidP="009B49B7">
            <w:pPr>
              <w:jc w:val="both"/>
              <w:rPr>
                <w:rFonts w:ascii="Times New Roman" w:hAnsi="Times New Roman"/>
                <w:b/>
                <w:u w:val="single"/>
              </w:rPr>
            </w:pPr>
          </w:p>
          <w:p w14:paraId="61E4914C" w14:textId="77777777" w:rsidR="00072B28" w:rsidRDefault="00072B28" w:rsidP="009B49B7">
            <w:pPr>
              <w:jc w:val="both"/>
              <w:rPr>
                <w:rFonts w:ascii="Times New Roman" w:hAnsi="Times New Roman"/>
                <w:b/>
                <w:u w:val="single"/>
              </w:rPr>
            </w:pPr>
          </w:p>
          <w:p w14:paraId="5C4277FB" w14:textId="77777777" w:rsidR="00072B28" w:rsidRPr="00635ADC" w:rsidRDefault="00072B28" w:rsidP="009B49B7">
            <w:pPr>
              <w:jc w:val="both"/>
              <w:rPr>
                <w:rFonts w:ascii="Times New Roman" w:hAnsi="Times New Roman" w:cs="Times New Roman"/>
                <w:strike/>
              </w:rPr>
            </w:pPr>
          </w:p>
        </w:tc>
        <w:tc>
          <w:tcPr>
            <w:tcW w:w="4394" w:type="dxa"/>
          </w:tcPr>
          <w:p w14:paraId="46AEF66A" w14:textId="77777777" w:rsidR="00072B28" w:rsidRPr="00635ADC" w:rsidRDefault="00072B28" w:rsidP="009B49B7">
            <w:pPr>
              <w:jc w:val="both"/>
              <w:rPr>
                <w:rFonts w:ascii="Times New Roman" w:hAnsi="Times New Roman"/>
                <w:b/>
                <w:u w:val="single"/>
              </w:rPr>
            </w:pPr>
            <w:r w:rsidRPr="00635ADC">
              <w:rPr>
                <w:rFonts w:ascii="Times New Roman" w:hAnsi="Times New Roman"/>
                <w:b/>
                <w:u w:val="single"/>
              </w:rPr>
              <w:lastRenderedPageBreak/>
              <w:t>Article 119 loi 86-33</w:t>
            </w:r>
          </w:p>
          <w:p w14:paraId="41301541" w14:textId="77777777" w:rsidR="00072B28" w:rsidRPr="002E13AF" w:rsidRDefault="00072B28" w:rsidP="009B49B7">
            <w:pPr>
              <w:jc w:val="both"/>
              <w:rPr>
                <w:rFonts w:ascii="Times New Roman" w:hAnsi="Times New Roman"/>
                <w:b/>
              </w:rPr>
            </w:pPr>
          </w:p>
          <w:p w14:paraId="6CAC22CC" w14:textId="77777777" w:rsidR="00072B28" w:rsidRDefault="00072B28" w:rsidP="009B49B7">
            <w:pPr>
              <w:jc w:val="both"/>
              <w:rPr>
                <w:rFonts w:ascii="Times New Roman" w:hAnsi="Times New Roman"/>
              </w:rPr>
            </w:pPr>
            <w:r w:rsidRPr="00947109">
              <w:rPr>
                <w:rFonts w:ascii="Times New Roman" w:hAnsi="Times New Roman"/>
              </w:rPr>
              <w:t>Par dérogation aux dispositions de l'article 29, des décrets en Conseil d'Etat peuvent organiser pour les agents non titulaires mentionnés aux articles 117 et 118 l'accès aux différents corps ou emplois de fonctionnaires suivant l'une des modalités ci-après ou suivant l'une et l'autre de ces modalités :</w:t>
            </w:r>
          </w:p>
          <w:p w14:paraId="22BFD131" w14:textId="77777777" w:rsidR="00072B28" w:rsidRPr="00947109" w:rsidRDefault="00072B28" w:rsidP="009B49B7">
            <w:pPr>
              <w:jc w:val="both"/>
              <w:rPr>
                <w:rFonts w:ascii="Times New Roman" w:hAnsi="Times New Roman"/>
              </w:rPr>
            </w:pPr>
          </w:p>
          <w:p w14:paraId="33C8F9A0" w14:textId="77777777" w:rsidR="00072B28" w:rsidRDefault="00072B28" w:rsidP="009B49B7">
            <w:pPr>
              <w:jc w:val="both"/>
              <w:rPr>
                <w:rFonts w:ascii="Times New Roman" w:hAnsi="Times New Roman"/>
              </w:rPr>
            </w:pPr>
            <w:r w:rsidRPr="00947109">
              <w:rPr>
                <w:rFonts w:ascii="Times New Roman" w:hAnsi="Times New Roman"/>
              </w:rPr>
              <w:t>1° Par voie d'examen professionnel ;</w:t>
            </w:r>
          </w:p>
          <w:p w14:paraId="401D4B23" w14:textId="77777777" w:rsidR="00072B28" w:rsidRPr="00947109" w:rsidRDefault="00072B28" w:rsidP="009B49B7">
            <w:pPr>
              <w:jc w:val="both"/>
              <w:rPr>
                <w:rFonts w:ascii="Times New Roman" w:hAnsi="Times New Roman"/>
              </w:rPr>
            </w:pPr>
          </w:p>
          <w:p w14:paraId="3ED859A7" w14:textId="77777777" w:rsidR="00072B28" w:rsidRDefault="00072B28" w:rsidP="009B49B7">
            <w:pPr>
              <w:jc w:val="both"/>
              <w:rPr>
                <w:rFonts w:ascii="Times New Roman" w:hAnsi="Times New Roman"/>
              </w:rPr>
            </w:pPr>
            <w:r w:rsidRPr="00947109">
              <w:rPr>
                <w:rFonts w:ascii="Times New Roman" w:hAnsi="Times New Roman"/>
              </w:rPr>
              <w:t>2° Par voie d'inscription sur une liste d'aptitude établie en fonction de la valeur professionnelle des candidats ;</w:t>
            </w:r>
          </w:p>
          <w:p w14:paraId="0CF430A4" w14:textId="77777777" w:rsidR="00072B28" w:rsidRPr="00947109" w:rsidRDefault="00072B28" w:rsidP="009B49B7">
            <w:pPr>
              <w:jc w:val="both"/>
              <w:rPr>
                <w:rFonts w:ascii="Times New Roman" w:hAnsi="Times New Roman"/>
              </w:rPr>
            </w:pPr>
          </w:p>
          <w:p w14:paraId="0EFAB64F" w14:textId="77777777" w:rsidR="00072B28" w:rsidRDefault="00072B28" w:rsidP="009B49B7">
            <w:pPr>
              <w:jc w:val="both"/>
              <w:rPr>
                <w:rFonts w:ascii="Times New Roman" w:hAnsi="Times New Roman"/>
              </w:rPr>
            </w:pPr>
            <w:r w:rsidRPr="00947109">
              <w:rPr>
                <w:rFonts w:ascii="Times New Roman" w:hAnsi="Times New Roman"/>
              </w:rPr>
              <w:t>3° Par intégration directe dans le cas de nominations dans un corps ou emploi créé pour l'application de l'article 117.</w:t>
            </w:r>
          </w:p>
          <w:p w14:paraId="4330A70D" w14:textId="77777777" w:rsidR="00072B28" w:rsidRPr="00947109" w:rsidRDefault="00072B28" w:rsidP="009B49B7">
            <w:pPr>
              <w:jc w:val="both"/>
              <w:rPr>
                <w:rFonts w:ascii="Times New Roman" w:hAnsi="Times New Roman"/>
              </w:rPr>
            </w:pPr>
          </w:p>
          <w:p w14:paraId="3C8579F6" w14:textId="77777777" w:rsidR="00072B28" w:rsidRPr="006240DB" w:rsidRDefault="00072B28" w:rsidP="009B49B7">
            <w:pPr>
              <w:jc w:val="both"/>
              <w:rPr>
                <w:rFonts w:ascii="Times New Roman" w:hAnsi="Times New Roman"/>
                <w:b/>
              </w:rPr>
            </w:pPr>
            <w:r w:rsidRPr="006240DB">
              <w:rPr>
                <w:rFonts w:ascii="Times New Roman" w:hAnsi="Times New Roman"/>
                <w:b/>
              </w:rPr>
              <w:t xml:space="preserve">L'intégration directe est seule retenue pour l'accès aux corps ou emplois </w:t>
            </w:r>
            <w:r w:rsidRPr="006240DB">
              <w:rPr>
                <w:rFonts w:ascii="Times New Roman" w:hAnsi="Times New Roman" w:cs="Times New Roman"/>
                <w:b/>
              </w:rPr>
              <w:t>de catégorie C</w:t>
            </w:r>
            <w:r w:rsidRPr="006240DB">
              <w:rPr>
                <w:rFonts w:ascii="Times New Roman" w:hAnsi="Times New Roman"/>
                <w:b/>
              </w:rPr>
              <w:t xml:space="preserve"> des agents non titulaires comptant une ancienneté de service au moins égale à sept ans dans des fonctions de niveau équivalent à celui des fonctions exercées par les membres du corps ou emploi d'accueil.</w:t>
            </w:r>
          </w:p>
          <w:p w14:paraId="67A49CD8" w14:textId="77777777" w:rsidR="00072B28" w:rsidRPr="00947109" w:rsidRDefault="00072B28" w:rsidP="009B49B7">
            <w:pPr>
              <w:jc w:val="both"/>
              <w:rPr>
                <w:rFonts w:ascii="Times New Roman" w:hAnsi="Times New Roman"/>
              </w:rPr>
            </w:pPr>
          </w:p>
          <w:p w14:paraId="3121F970" w14:textId="77777777" w:rsidR="00072B28" w:rsidRPr="006240DB" w:rsidRDefault="00072B28" w:rsidP="009B49B7">
            <w:pPr>
              <w:jc w:val="both"/>
              <w:rPr>
                <w:rFonts w:ascii="Times New Roman" w:hAnsi="Times New Roman"/>
                <w:b/>
              </w:rPr>
            </w:pPr>
            <w:r w:rsidRPr="006240DB">
              <w:rPr>
                <w:rFonts w:ascii="Times New Roman" w:hAnsi="Times New Roman"/>
                <w:b/>
              </w:rPr>
              <w:t xml:space="preserve">Les listes d'aptitude prévues au 2° ci-dessus sont établies après avis </w:t>
            </w:r>
            <w:r w:rsidRPr="006240DB">
              <w:rPr>
                <w:rFonts w:ascii="Times New Roman" w:hAnsi="Times New Roman" w:cs="Times New Roman"/>
                <w:b/>
              </w:rPr>
              <w:t>d’une commission spéciale</w:t>
            </w:r>
            <w:r w:rsidRPr="006240DB">
              <w:rPr>
                <w:rFonts w:ascii="Times New Roman" w:hAnsi="Times New Roman"/>
                <w:b/>
              </w:rPr>
              <w:t>.</w:t>
            </w:r>
            <w:r w:rsidRPr="006240DB">
              <w:rPr>
                <w:rFonts w:ascii="Times New Roman" w:hAnsi="Times New Roman"/>
              </w:rPr>
              <w:t xml:space="preserve"> </w:t>
            </w:r>
            <w:r w:rsidRPr="006240DB">
              <w:rPr>
                <w:rFonts w:ascii="Times New Roman" w:hAnsi="Times New Roman"/>
                <w:b/>
              </w:rPr>
              <w:t xml:space="preserve">Cette commission est composée pour moitié de représentants de l'établissement concerné et pour moitié de fonctionnaires élus par les représentants du personnel aux commissions administratives </w:t>
            </w:r>
            <w:r w:rsidRPr="006240DB">
              <w:rPr>
                <w:rFonts w:ascii="Times New Roman" w:hAnsi="Times New Roman"/>
                <w:b/>
              </w:rPr>
              <w:lastRenderedPageBreak/>
              <w:t>paritaires des corps ou emplois de l'établissement intéressé d'un niveau hiérarchique égal ou, à défaut, immédiatement supérieur à celui du nouveau corps ou emploi.</w:t>
            </w:r>
          </w:p>
          <w:p w14:paraId="7F6B17E6" w14:textId="77777777" w:rsidR="00072B28" w:rsidRPr="00947109" w:rsidRDefault="00072B28" w:rsidP="009B49B7">
            <w:pPr>
              <w:jc w:val="both"/>
              <w:rPr>
                <w:rFonts w:ascii="Times New Roman" w:hAnsi="Times New Roman"/>
              </w:rPr>
            </w:pPr>
          </w:p>
          <w:p w14:paraId="4961C266" w14:textId="3A878760" w:rsidR="00072B28" w:rsidRPr="004875F9" w:rsidRDefault="00072B28" w:rsidP="009B49B7">
            <w:pPr>
              <w:jc w:val="both"/>
              <w:rPr>
                <w:rFonts w:ascii="Times New Roman" w:hAnsi="Times New Roman"/>
              </w:rPr>
            </w:pPr>
            <w:r w:rsidRPr="006240DB">
              <w:rPr>
                <w:rFonts w:ascii="Times New Roman" w:hAnsi="Times New Roman" w:cs="Times New Roman"/>
              </w:rPr>
              <w:t>La commission spéciale est</w:t>
            </w:r>
            <w:r w:rsidRPr="006240DB">
              <w:rPr>
                <w:rFonts w:ascii="Times New Roman" w:hAnsi="Times New Roman"/>
              </w:rPr>
              <w:t xml:space="preserve">, pour l'établissement des listes d'aptitude concernant l'accès aux corps ou emplois des catégories A et B, complétée par deux représentants de l'administration et par deux représentants élus des agents non titulaires ayant vocation à être intégrés dans ces corps ou emplois. Un décret en Conseil d'Etat fixe le </w:t>
            </w:r>
            <w:r w:rsidR="004875F9">
              <w:rPr>
                <w:rFonts w:ascii="Times New Roman" w:hAnsi="Times New Roman"/>
              </w:rPr>
              <w:t>mode d'élection des intéressés.</w:t>
            </w:r>
          </w:p>
        </w:tc>
      </w:tr>
    </w:tbl>
    <w:tbl>
      <w:tblPr>
        <w:tblStyle w:val="Grilledutableau"/>
        <w:tblW w:w="14283" w:type="dxa"/>
        <w:tblLook w:val="04A0" w:firstRow="1" w:lastRow="0" w:firstColumn="1" w:lastColumn="0" w:noHBand="0" w:noVBand="1"/>
      </w:tblPr>
      <w:tblGrid>
        <w:gridCol w:w="4957"/>
        <w:gridCol w:w="4961"/>
        <w:gridCol w:w="4365"/>
      </w:tblGrid>
      <w:tr w:rsidR="00072B28" w:rsidRPr="007A2B61" w14:paraId="40C944F5" w14:textId="77777777" w:rsidTr="00A1593A">
        <w:tc>
          <w:tcPr>
            <w:tcW w:w="14283" w:type="dxa"/>
            <w:gridSpan w:val="3"/>
            <w:shd w:val="clear" w:color="auto" w:fill="ED7D31" w:themeFill="accent2"/>
          </w:tcPr>
          <w:p w14:paraId="4B99C868" w14:textId="77777777" w:rsidR="00072B28" w:rsidRDefault="00072B28" w:rsidP="00072B28">
            <w:pPr>
              <w:jc w:val="center"/>
              <w:rPr>
                <w:rFonts w:ascii="Times New Roman" w:hAnsi="Times New Roman" w:cs="Times New Roman"/>
                <w:b/>
              </w:rPr>
            </w:pPr>
          </w:p>
          <w:p w14:paraId="65AA2B53" w14:textId="20379E14" w:rsidR="00072B28" w:rsidRDefault="00072B28" w:rsidP="00072B28">
            <w:pPr>
              <w:jc w:val="center"/>
              <w:rPr>
                <w:rFonts w:ascii="Times New Roman" w:hAnsi="Times New Roman" w:cs="Times New Roman"/>
                <w:b/>
              </w:rPr>
            </w:pPr>
            <w:r>
              <w:rPr>
                <w:rFonts w:ascii="Times New Roman" w:hAnsi="Times New Roman" w:cs="Times New Roman"/>
                <w:b/>
              </w:rPr>
              <w:t xml:space="preserve">Article </w:t>
            </w:r>
            <w:r w:rsidR="004327AE">
              <w:rPr>
                <w:rFonts w:ascii="Times New Roman" w:hAnsi="Times New Roman" w:cs="Times New Roman"/>
                <w:b/>
              </w:rPr>
              <w:t>4</w:t>
            </w:r>
          </w:p>
          <w:p w14:paraId="4C4CFE6C" w14:textId="77777777" w:rsidR="00072B28" w:rsidRPr="00117560" w:rsidRDefault="00072B28" w:rsidP="00072B28">
            <w:pPr>
              <w:jc w:val="center"/>
              <w:rPr>
                <w:rFonts w:ascii="Times New Roman" w:hAnsi="Times New Roman" w:cs="Times New Roman"/>
              </w:rPr>
            </w:pPr>
          </w:p>
        </w:tc>
      </w:tr>
      <w:tr w:rsidR="00072B28" w:rsidRPr="007A2B61" w14:paraId="6177D2E0" w14:textId="77777777" w:rsidTr="00A1593A">
        <w:tc>
          <w:tcPr>
            <w:tcW w:w="4957" w:type="dxa"/>
          </w:tcPr>
          <w:p w14:paraId="04674F0A" w14:textId="77777777" w:rsidR="00072B28" w:rsidRPr="00BA2578" w:rsidRDefault="00072B28" w:rsidP="00072B28">
            <w:pPr>
              <w:pStyle w:val="NormalWeb"/>
              <w:rPr>
                <w:b/>
                <w:sz w:val="22"/>
                <w:szCs w:val="22"/>
                <w:u w:val="single"/>
              </w:rPr>
            </w:pPr>
          </w:p>
        </w:tc>
        <w:tc>
          <w:tcPr>
            <w:tcW w:w="4961" w:type="dxa"/>
          </w:tcPr>
          <w:p w14:paraId="77DE3E06" w14:textId="61EE4F6B" w:rsidR="005349B3" w:rsidRPr="0090180B" w:rsidRDefault="005349B3" w:rsidP="005349B3">
            <w:pPr>
              <w:jc w:val="both"/>
              <w:rPr>
                <w:rFonts w:ascii="Times New Roman" w:hAnsi="Times New Roman" w:cs="Times New Roman"/>
              </w:rPr>
            </w:pPr>
            <w:r w:rsidRPr="0090180B">
              <w:rPr>
                <w:rFonts w:ascii="Times New Roman" w:hAnsi="Times New Roman" w:cs="Times New Roman"/>
              </w:rPr>
              <w:t xml:space="preserve">Dans les conditions prévues à l'article 38 de la Constitution, le Gouvernement est habilité à prendre par ordonnance, dans un délai de </w:t>
            </w:r>
            <w:r w:rsidR="004327AE" w:rsidRPr="00580DDA">
              <w:rPr>
                <w:rFonts w:ascii="Times New Roman" w:hAnsi="Times New Roman" w:cs="Times New Roman"/>
              </w:rPr>
              <w:t>quinze</w:t>
            </w:r>
            <w:r w:rsidR="004327AE">
              <w:rPr>
                <w:rFonts w:ascii="Times New Roman" w:hAnsi="Times New Roman" w:cs="Times New Roman"/>
              </w:rPr>
              <w:t xml:space="preserve"> </w:t>
            </w:r>
            <w:r w:rsidRPr="0090180B">
              <w:rPr>
                <w:rFonts w:ascii="Times New Roman" w:hAnsi="Times New Roman" w:cs="Times New Roman"/>
              </w:rPr>
              <w:t xml:space="preserve">mois à compter de la promulgation de la présente loi, toutes dispositions relevant du domaine de la loi en vue de renforcer la place de la négociation dans la fonction publique, notamment de : </w:t>
            </w:r>
          </w:p>
          <w:p w14:paraId="23FE72FA" w14:textId="7DC2C9AB" w:rsidR="005349B3" w:rsidRPr="0090180B" w:rsidRDefault="00580DDA" w:rsidP="005349B3">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w:t>
            </w:r>
            <w:r w:rsidR="005349B3" w:rsidRPr="0090180B">
              <w:rPr>
                <w:rFonts w:ascii="Times New Roman" w:hAnsi="Times New Roman" w:cs="Times New Roman"/>
              </w:rPr>
              <w:t>réciser les autorités compétentes pour négocier avec les organisations syndicales de fonctionnaires ;</w:t>
            </w:r>
          </w:p>
          <w:p w14:paraId="738DB1F7" w14:textId="47C1DEB4" w:rsidR="005349B3" w:rsidRPr="0090180B" w:rsidRDefault="005349B3" w:rsidP="005349B3">
            <w:pPr>
              <w:jc w:val="both"/>
              <w:rPr>
                <w:rFonts w:ascii="Times New Roman" w:hAnsi="Times New Roman" w:cs="Times New Roman"/>
              </w:rPr>
            </w:pPr>
            <w:r w:rsidRPr="0090180B">
              <w:rPr>
                <w:rFonts w:ascii="Times New Roman" w:hAnsi="Times New Roman" w:cs="Times New Roman"/>
              </w:rPr>
              <w:t>-</w:t>
            </w:r>
            <w:r w:rsidRPr="0090180B">
              <w:rPr>
                <w:rFonts w:ascii="Times New Roman" w:hAnsi="Times New Roman" w:cs="Times New Roman"/>
              </w:rPr>
              <w:tab/>
            </w:r>
            <w:r w:rsidR="00580DDA">
              <w:rPr>
                <w:rFonts w:ascii="Times New Roman" w:hAnsi="Times New Roman" w:cs="Times New Roman"/>
              </w:rPr>
              <w:t>adapter</w:t>
            </w:r>
            <w:r w:rsidRPr="0090180B">
              <w:rPr>
                <w:rFonts w:ascii="Times New Roman" w:hAnsi="Times New Roman" w:cs="Times New Roman"/>
              </w:rPr>
              <w:t xml:space="preserve"> les critères de reconnaissance de validité des accords ; </w:t>
            </w:r>
          </w:p>
          <w:p w14:paraId="1DF14612" w14:textId="374D31DE" w:rsidR="005349B3" w:rsidRPr="0090180B" w:rsidRDefault="00580DDA" w:rsidP="005349B3">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d</w:t>
            </w:r>
            <w:r w:rsidR="005349B3" w:rsidRPr="0090180B">
              <w:rPr>
                <w:rFonts w:ascii="Times New Roman" w:hAnsi="Times New Roman" w:cs="Times New Roman"/>
              </w:rPr>
              <w:t>éterminer la portée juridique des accords et leurs conditions de conclusion et de résiliation ;</w:t>
            </w:r>
          </w:p>
          <w:p w14:paraId="4C19E566" w14:textId="2B6DE577" w:rsidR="005349B3" w:rsidRPr="0090180B" w:rsidRDefault="005349B3" w:rsidP="005349B3">
            <w:pPr>
              <w:jc w:val="both"/>
              <w:rPr>
                <w:rFonts w:ascii="Times New Roman" w:hAnsi="Times New Roman" w:cs="Times New Roman"/>
              </w:rPr>
            </w:pPr>
            <w:r w:rsidRPr="0090180B">
              <w:rPr>
                <w:rFonts w:ascii="Times New Roman" w:hAnsi="Times New Roman" w:cs="Times New Roman"/>
              </w:rPr>
              <w:lastRenderedPageBreak/>
              <w:t>-</w:t>
            </w:r>
            <w:r w:rsidRPr="0090180B">
              <w:rPr>
                <w:rFonts w:ascii="Times New Roman" w:hAnsi="Times New Roman" w:cs="Times New Roman"/>
              </w:rPr>
              <w:tab/>
            </w:r>
            <w:r w:rsidR="00580DDA">
              <w:rPr>
                <w:rFonts w:ascii="Times New Roman" w:hAnsi="Times New Roman" w:cs="Times New Roman"/>
              </w:rPr>
              <w:t>faire évoluer</w:t>
            </w:r>
            <w:r w:rsidRPr="0090180B">
              <w:rPr>
                <w:rFonts w:ascii="Times New Roman" w:hAnsi="Times New Roman" w:cs="Times New Roman"/>
              </w:rPr>
              <w:t xml:space="preserve"> l’articulation entre les niveaux de négociation, notamment entre le niveau national et le niveau local.</w:t>
            </w:r>
          </w:p>
          <w:p w14:paraId="18825120" w14:textId="77777777" w:rsidR="005349B3" w:rsidRPr="0090180B" w:rsidRDefault="005349B3" w:rsidP="005349B3">
            <w:pPr>
              <w:jc w:val="both"/>
              <w:rPr>
                <w:rFonts w:ascii="Times New Roman" w:hAnsi="Times New Roman" w:cs="Times New Roman"/>
              </w:rPr>
            </w:pPr>
          </w:p>
          <w:p w14:paraId="0A4FD28E" w14:textId="5A6EEEA6" w:rsidR="005349B3" w:rsidRPr="00196F47" w:rsidRDefault="005349B3" w:rsidP="00196F47">
            <w:pPr>
              <w:pStyle w:val="NormalWeb"/>
              <w:jc w:val="both"/>
              <w:rPr>
                <w:b/>
                <w:sz w:val="22"/>
                <w:szCs w:val="22"/>
                <w:u w:val="single"/>
              </w:rPr>
            </w:pPr>
            <w:r w:rsidRPr="00196F47">
              <w:rPr>
                <w:sz w:val="22"/>
                <w:szCs w:val="22"/>
              </w:rPr>
              <w:t>Un projet de loi de ratification est déposé devant le Parlement dans un délai de trois mois à compter de la publication de l'ordonnance.</w:t>
            </w:r>
          </w:p>
        </w:tc>
        <w:tc>
          <w:tcPr>
            <w:tcW w:w="4365" w:type="dxa"/>
          </w:tcPr>
          <w:p w14:paraId="045CCF15" w14:textId="77777777" w:rsidR="005349B3" w:rsidRDefault="005349B3" w:rsidP="005349B3">
            <w:pPr>
              <w:pStyle w:val="NormalWeb"/>
              <w:rPr>
                <w:b/>
                <w:sz w:val="22"/>
                <w:szCs w:val="22"/>
                <w:u w:val="single"/>
              </w:rPr>
            </w:pPr>
            <w:r>
              <w:rPr>
                <w:b/>
                <w:sz w:val="22"/>
                <w:szCs w:val="22"/>
                <w:u w:val="single"/>
              </w:rPr>
              <w:lastRenderedPageBreak/>
              <w:t>Non codifié</w:t>
            </w:r>
          </w:p>
          <w:p w14:paraId="5D8564C5" w14:textId="4A92DBBE" w:rsidR="00072B28" w:rsidRPr="00117560" w:rsidRDefault="00072B28" w:rsidP="00072B28">
            <w:pPr>
              <w:jc w:val="both"/>
              <w:rPr>
                <w:rFonts w:ascii="Times New Roman" w:hAnsi="Times New Roman" w:cs="Times New Roman"/>
              </w:rPr>
            </w:pPr>
          </w:p>
        </w:tc>
      </w:tr>
    </w:tbl>
    <w:p w14:paraId="5F73861D" w14:textId="77777777" w:rsidR="00061CE8" w:rsidRDefault="00061CE8"/>
    <w:sectPr w:rsidR="00061CE8" w:rsidSect="00060D9B">
      <w:headerReference w:type="even" r:id="rId40"/>
      <w:headerReference w:type="default" r:id="rId41"/>
      <w:footerReference w:type="default" r:id="rId42"/>
      <w:headerReference w:type="first" r:id="rId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F482A" w14:textId="77777777" w:rsidR="000A33C0" w:rsidRDefault="000A33C0">
      <w:pPr>
        <w:spacing w:after="0" w:line="240" w:lineRule="auto"/>
      </w:pPr>
      <w:r>
        <w:separator/>
      </w:r>
    </w:p>
  </w:endnote>
  <w:endnote w:type="continuationSeparator" w:id="0">
    <w:p w14:paraId="15A8F56A" w14:textId="77777777" w:rsidR="000A33C0" w:rsidRDefault="000A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611464"/>
      <w:docPartObj>
        <w:docPartGallery w:val="Page Numbers (Bottom of Page)"/>
        <w:docPartUnique/>
      </w:docPartObj>
    </w:sdtPr>
    <w:sdtEndPr/>
    <w:sdtContent>
      <w:p w14:paraId="7511EF4F" w14:textId="77777777" w:rsidR="000A33C0" w:rsidRDefault="000A33C0">
        <w:pPr>
          <w:pStyle w:val="Pieddepage"/>
          <w:jc w:val="center"/>
        </w:pPr>
        <w:r>
          <w:fldChar w:fldCharType="begin"/>
        </w:r>
        <w:r>
          <w:instrText>PAGE   \* MERGEFORMAT</w:instrText>
        </w:r>
        <w:r>
          <w:fldChar w:fldCharType="separate"/>
        </w:r>
        <w:r w:rsidR="0089295D">
          <w:rPr>
            <w:noProof/>
          </w:rPr>
          <w:t>27</w:t>
        </w:r>
        <w:r>
          <w:fldChar w:fldCharType="end"/>
        </w:r>
      </w:p>
    </w:sdtContent>
  </w:sdt>
  <w:p w14:paraId="4C16A34F" w14:textId="77777777" w:rsidR="000A33C0" w:rsidRDefault="000A33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2CF59" w14:textId="77777777" w:rsidR="000A33C0" w:rsidRDefault="000A33C0">
      <w:pPr>
        <w:spacing w:after="0" w:line="240" w:lineRule="auto"/>
      </w:pPr>
      <w:r>
        <w:separator/>
      </w:r>
    </w:p>
  </w:footnote>
  <w:footnote w:type="continuationSeparator" w:id="0">
    <w:p w14:paraId="7147215F" w14:textId="77777777" w:rsidR="000A33C0" w:rsidRDefault="000A3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FE78" w14:textId="77777777" w:rsidR="000A33C0" w:rsidRDefault="0089295D">
    <w:pPr>
      <w:pStyle w:val="En-tte"/>
    </w:pPr>
    <w:r>
      <w:rPr>
        <w:noProof/>
      </w:rPr>
      <w:pict w14:anchorId="3898B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8735" o:spid="_x0000_s2050"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CCE2" w14:textId="1183277B" w:rsidR="000A33C0" w:rsidRDefault="0089295D" w:rsidP="00060D9B">
    <w:pPr>
      <w:pStyle w:val="En-tte"/>
      <w:jc w:val="right"/>
    </w:pPr>
    <w:r>
      <w:rPr>
        <w:noProof/>
      </w:rPr>
      <w:pict w14:anchorId="565C8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8736" o:spid="_x0000_s2051" type="#_x0000_t136" style="position:absolute;left:0;text-align:left;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0A33C0">
      <w:t>23/01/2019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F7BD" w14:textId="77777777" w:rsidR="000A33C0" w:rsidRDefault="0089295D">
    <w:pPr>
      <w:pStyle w:val="En-tte"/>
    </w:pPr>
    <w:r>
      <w:rPr>
        <w:noProof/>
      </w:rPr>
      <w:pict w14:anchorId="366E9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8734" o:spid="_x0000_s2049" type="#_x0000_t136" style="position:absolute;margin-left:0;margin-top:0;width:426.35pt;height:213.15pt;rotation:315;z-index:-25165824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291"/>
    <w:multiLevelType w:val="hybridMultilevel"/>
    <w:tmpl w:val="79E4ACF6"/>
    <w:lvl w:ilvl="0" w:tplc="AD6EF376">
      <w:start w:val="2"/>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520D12"/>
    <w:multiLevelType w:val="hybridMultilevel"/>
    <w:tmpl w:val="3D3C8BAE"/>
    <w:lvl w:ilvl="0" w:tplc="3DA8D5D8">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557083F"/>
    <w:multiLevelType w:val="hybridMultilevel"/>
    <w:tmpl w:val="FD321FA2"/>
    <w:lvl w:ilvl="0" w:tplc="9DFC58C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C04E40"/>
    <w:multiLevelType w:val="hybridMultilevel"/>
    <w:tmpl w:val="5722442A"/>
    <w:lvl w:ilvl="0" w:tplc="5332FF0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112CB"/>
    <w:multiLevelType w:val="hybridMultilevel"/>
    <w:tmpl w:val="46CC5760"/>
    <w:lvl w:ilvl="0" w:tplc="46DE32E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6FE4110"/>
    <w:multiLevelType w:val="hybridMultilevel"/>
    <w:tmpl w:val="DE32B852"/>
    <w:lvl w:ilvl="0" w:tplc="CA220ED8">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17CF0"/>
    <w:multiLevelType w:val="hybridMultilevel"/>
    <w:tmpl w:val="6FA822DA"/>
    <w:lvl w:ilvl="0" w:tplc="C3A64C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FF3214"/>
    <w:multiLevelType w:val="hybridMultilevel"/>
    <w:tmpl w:val="11B225DC"/>
    <w:lvl w:ilvl="0" w:tplc="040C0003">
      <w:start w:val="1"/>
      <w:numFmt w:val="bullet"/>
      <w:lvlText w:val="o"/>
      <w:lvlJc w:val="left"/>
      <w:pPr>
        <w:ind w:left="1179" w:hanging="360"/>
      </w:pPr>
      <w:rPr>
        <w:rFonts w:ascii="Courier New" w:hAnsi="Courier New" w:cs="Courier New" w:hint="default"/>
      </w:rPr>
    </w:lvl>
    <w:lvl w:ilvl="1" w:tplc="040C0003">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8" w15:restartNumberingAfterBreak="0">
    <w:nsid w:val="1D8D5F46"/>
    <w:multiLevelType w:val="hybridMultilevel"/>
    <w:tmpl w:val="43E6263C"/>
    <w:lvl w:ilvl="0" w:tplc="7CEA80DE">
      <w:start w:val="2"/>
      <w:numFmt w:val="bullet"/>
      <w:lvlText w:val="-"/>
      <w:lvlJc w:val="left"/>
      <w:pPr>
        <w:ind w:left="720" w:hanging="360"/>
      </w:pPr>
      <w:rPr>
        <w:rFonts w:ascii="Times New Roman" w:eastAsia="Times New Roman" w:hAnsi="Times New Roman" w:cs="Times New Roman" w:hint="default"/>
        <w:i/>
        <w:color w:val="FF000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07AEE"/>
    <w:multiLevelType w:val="hybridMultilevel"/>
    <w:tmpl w:val="7F8E0136"/>
    <w:lvl w:ilvl="0" w:tplc="E87A4506">
      <w:start w:val="5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237E2"/>
    <w:multiLevelType w:val="multilevel"/>
    <w:tmpl w:val="E1588534"/>
    <w:lvl w:ilvl="0">
      <w:start w:val="1"/>
      <w:numFmt w:val="decimal"/>
      <w:pStyle w:val="Titre1"/>
      <w:lvlText w:val="%1."/>
      <w:lvlJc w:val="left"/>
      <w:pPr>
        <w:ind w:left="360" w:hanging="360"/>
      </w:pPr>
      <w:rPr>
        <w:rFonts w:hint="default"/>
      </w:rPr>
    </w:lvl>
    <w:lvl w:ilvl="1">
      <w:start w:val="1"/>
      <w:numFmt w:val="decimal"/>
      <w:pStyle w:val="Titre2"/>
      <w:lvlText w:val="%1.%2."/>
      <w:lvlJc w:val="left"/>
      <w:pPr>
        <w:tabs>
          <w:tab w:val="num" w:pos="578"/>
        </w:tabs>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49C1D54"/>
    <w:multiLevelType w:val="hybridMultilevel"/>
    <w:tmpl w:val="9D08AC04"/>
    <w:lvl w:ilvl="0" w:tplc="7610A078">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837A2"/>
    <w:multiLevelType w:val="hybridMultilevel"/>
    <w:tmpl w:val="EC669C00"/>
    <w:lvl w:ilvl="0" w:tplc="BB624C8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7237D1"/>
    <w:multiLevelType w:val="hybridMultilevel"/>
    <w:tmpl w:val="F97231C4"/>
    <w:lvl w:ilvl="0" w:tplc="1248BB04">
      <w:start w:val="2"/>
      <w:numFmt w:val="bullet"/>
      <w:lvlText w:val="-"/>
      <w:lvlJc w:val="left"/>
      <w:pPr>
        <w:ind w:left="720" w:hanging="360"/>
      </w:pPr>
      <w:rPr>
        <w:rFonts w:ascii="Times New Roman" w:eastAsia="Times New Roman" w:hAnsi="Times New Roman" w:cs="Times New Roman" w:hint="default"/>
        <w:i/>
        <w:color w:val="FF0000"/>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8068A6"/>
    <w:multiLevelType w:val="hybridMultilevel"/>
    <w:tmpl w:val="E1E82CA0"/>
    <w:lvl w:ilvl="0" w:tplc="B0AAEA94">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5" w15:restartNumberingAfterBreak="0">
    <w:nsid w:val="388C00E1"/>
    <w:multiLevelType w:val="hybridMultilevel"/>
    <w:tmpl w:val="4FB2DED2"/>
    <w:lvl w:ilvl="0" w:tplc="915874A4">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546283"/>
    <w:multiLevelType w:val="hybridMultilevel"/>
    <w:tmpl w:val="57EAFFC0"/>
    <w:lvl w:ilvl="0" w:tplc="7BD2BC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21C96"/>
    <w:multiLevelType w:val="hybridMultilevel"/>
    <w:tmpl w:val="46CEA388"/>
    <w:lvl w:ilvl="0" w:tplc="09DC82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9D6AE3"/>
    <w:multiLevelType w:val="hybridMultilevel"/>
    <w:tmpl w:val="EC9A7824"/>
    <w:lvl w:ilvl="0" w:tplc="E7147F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832E54"/>
    <w:multiLevelType w:val="hybridMultilevel"/>
    <w:tmpl w:val="5590D97A"/>
    <w:lvl w:ilvl="0" w:tplc="2374852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452A0CB5"/>
    <w:multiLevelType w:val="hybridMultilevel"/>
    <w:tmpl w:val="519C5928"/>
    <w:lvl w:ilvl="0" w:tplc="4FE21A46">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F121BC5"/>
    <w:multiLevelType w:val="hybridMultilevel"/>
    <w:tmpl w:val="800A67EE"/>
    <w:lvl w:ilvl="0" w:tplc="AB4E55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6C170B"/>
    <w:multiLevelType w:val="hybridMultilevel"/>
    <w:tmpl w:val="C9425E9A"/>
    <w:lvl w:ilvl="0" w:tplc="85128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E225F9"/>
    <w:multiLevelType w:val="hybridMultilevel"/>
    <w:tmpl w:val="BBD6954C"/>
    <w:lvl w:ilvl="0" w:tplc="25DA64D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A44DD3"/>
    <w:multiLevelType w:val="hybridMultilevel"/>
    <w:tmpl w:val="B53420F0"/>
    <w:lvl w:ilvl="0" w:tplc="5A2E0F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A296B07"/>
    <w:multiLevelType w:val="hybridMultilevel"/>
    <w:tmpl w:val="433010AC"/>
    <w:lvl w:ilvl="0" w:tplc="D41CF032">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8C3F66"/>
    <w:multiLevelType w:val="hybridMultilevel"/>
    <w:tmpl w:val="F09894A2"/>
    <w:lvl w:ilvl="0" w:tplc="BBD0B9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12385D"/>
    <w:multiLevelType w:val="hybridMultilevel"/>
    <w:tmpl w:val="55DA2586"/>
    <w:lvl w:ilvl="0" w:tplc="D2DA9388">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8A2DC8"/>
    <w:multiLevelType w:val="hybridMultilevel"/>
    <w:tmpl w:val="133E8784"/>
    <w:lvl w:ilvl="0" w:tplc="D5C2F3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B1034A"/>
    <w:multiLevelType w:val="multilevel"/>
    <w:tmpl w:val="A816F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7"/>
  </w:num>
  <w:num w:numId="3">
    <w:abstractNumId w:val="7"/>
  </w:num>
  <w:num w:numId="4">
    <w:abstractNumId w:val="9"/>
  </w:num>
  <w:num w:numId="5">
    <w:abstractNumId w:val="29"/>
  </w:num>
  <w:num w:numId="6">
    <w:abstractNumId w:val="8"/>
  </w:num>
  <w:num w:numId="7">
    <w:abstractNumId w:val="2"/>
  </w:num>
  <w:num w:numId="8">
    <w:abstractNumId w:val="0"/>
  </w:num>
  <w:num w:numId="9">
    <w:abstractNumId w:val="15"/>
  </w:num>
  <w:num w:numId="10">
    <w:abstractNumId w:val="26"/>
  </w:num>
  <w:num w:numId="11">
    <w:abstractNumId w:val="13"/>
  </w:num>
  <w:num w:numId="12">
    <w:abstractNumId w:val="20"/>
  </w:num>
  <w:num w:numId="13">
    <w:abstractNumId w:val="24"/>
  </w:num>
  <w:num w:numId="14">
    <w:abstractNumId w:val="17"/>
  </w:num>
  <w:num w:numId="15">
    <w:abstractNumId w:val="25"/>
  </w:num>
  <w:num w:numId="16">
    <w:abstractNumId w:val="16"/>
  </w:num>
  <w:num w:numId="17">
    <w:abstractNumId w:val="5"/>
  </w:num>
  <w:num w:numId="18">
    <w:abstractNumId w:val="23"/>
  </w:num>
  <w:num w:numId="19">
    <w:abstractNumId w:val="3"/>
  </w:num>
  <w:num w:numId="20">
    <w:abstractNumId w:val="4"/>
  </w:num>
  <w:num w:numId="21">
    <w:abstractNumId w:val="11"/>
  </w:num>
  <w:num w:numId="22">
    <w:abstractNumId w:val="19"/>
  </w:num>
  <w:num w:numId="23">
    <w:abstractNumId w:val="10"/>
  </w:num>
  <w:num w:numId="24">
    <w:abstractNumId w:val="28"/>
  </w:num>
  <w:num w:numId="25">
    <w:abstractNumId w:val="14"/>
  </w:num>
  <w:num w:numId="26">
    <w:abstractNumId w:val="18"/>
  </w:num>
  <w:num w:numId="27">
    <w:abstractNumId w:val="21"/>
  </w:num>
  <w:num w:numId="28">
    <w:abstractNumId w:val="22"/>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88"/>
    <w:rsid w:val="00054D09"/>
    <w:rsid w:val="00060D9B"/>
    <w:rsid w:val="00061CE8"/>
    <w:rsid w:val="00070338"/>
    <w:rsid w:val="00072B28"/>
    <w:rsid w:val="00090DD3"/>
    <w:rsid w:val="0009246C"/>
    <w:rsid w:val="000A33C0"/>
    <w:rsid w:val="000C1BC0"/>
    <w:rsid w:val="000F3C86"/>
    <w:rsid w:val="00196F47"/>
    <w:rsid w:val="001B0CD1"/>
    <w:rsid w:val="00200988"/>
    <w:rsid w:val="002641A7"/>
    <w:rsid w:val="00310936"/>
    <w:rsid w:val="003C29C7"/>
    <w:rsid w:val="003C4AAE"/>
    <w:rsid w:val="00414629"/>
    <w:rsid w:val="00426D2E"/>
    <w:rsid w:val="004327AE"/>
    <w:rsid w:val="004875F9"/>
    <w:rsid w:val="004C522C"/>
    <w:rsid w:val="004D0431"/>
    <w:rsid w:val="005349B3"/>
    <w:rsid w:val="00580DDA"/>
    <w:rsid w:val="005A2500"/>
    <w:rsid w:val="00655F08"/>
    <w:rsid w:val="006A4D6C"/>
    <w:rsid w:val="006C43A8"/>
    <w:rsid w:val="00784153"/>
    <w:rsid w:val="008261AF"/>
    <w:rsid w:val="00842D35"/>
    <w:rsid w:val="0089295D"/>
    <w:rsid w:val="00942CE4"/>
    <w:rsid w:val="009A1E2A"/>
    <w:rsid w:val="009A3E59"/>
    <w:rsid w:val="009B49B7"/>
    <w:rsid w:val="00A1593A"/>
    <w:rsid w:val="00A55A2C"/>
    <w:rsid w:val="00A97BDA"/>
    <w:rsid w:val="00B059CB"/>
    <w:rsid w:val="00B237AF"/>
    <w:rsid w:val="00B632C5"/>
    <w:rsid w:val="00B63AAD"/>
    <w:rsid w:val="00BB0328"/>
    <w:rsid w:val="00BF5990"/>
    <w:rsid w:val="00C44988"/>
    <w:rsid w:val="00C50A0B"/>
    <w:rsid w:val="00C90511"/>
    <w:rsid w:val="00C918F7"/>
    <w:rsid w:val="00D1449D"/>
    <w:rsid w:val="00D95ED0"/>
    <w:rsid w:val="00DC1803"/>
    <w:rsid w:val="00DD028B"/>
    <w:rsid w:val="00DE64AA"/>
    <w:rsid w:val="00E044C6"/>
    <w:rsid w:val="00E14FD3"/>
    <w:rsid w:val="00E17DB2"/>
    <w:rsid w:val="00E47D01"/>
    <w:rsid w:val="00E62C3E"/>
    <w:rsid w:val="00E71E7A"/>
    <w:rsid w:val="00F047DD"/>
    <w:rsid w:val="00F07D5F"/>
    <w:rsid w:val="00F33A85"/>
    <w:rsid w:val="00F50244"/>
    <w:rsid w:val="00F6057B"/>
    <w:rsid w:val="00FE5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FC707D"/>
  <w15:chartTrackingRefBased/>
  <w15:docId w15:val="{8BDABDC6-3A5F-489E-B1E2-471FB30F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88"/>
  </w:style>
  <w:style w:type="paragraph" w:styleId="Titre1">
    <w:name w:val="heading 1"/>
    <w:basedOn w:val="Normal"/>
    <w:next w:val="Normal"/>
    <w:link w:val="Titre1Car"/>
    <w:uiPriority w:val="9"/>
    <w:qFormat/>
    <w:rsid w:val="00C44988"/>
    <w:pPr>
      <w:keepNext/>
      <w:keepLines/>
      <w:numPr>
        <w:numId w:val="23"/>
      </w:numPr>
      <w:shd w:val="clear" w:color="auto" w:fill="BAE13F"/>
      <w:spacing w:before="360" w:after="300" w:line="276" w:lineRule="auto"/>
      <w:jc w:val="both"/>
      <w:outlineLvl w:val="0"/>
    </w:pPr>
    <w:rPr>
      <w:rFonts w:ascii="Calibri" w:eastAsia="Times New Roman" w:hAnsi="Calibri" w:cs="Times New Roman"/>
      <w:b/>
      <w:bCs/>
      <w:color w:val="000000"/>
      <w:sz w:val="26"/>
      <w:szCs w:val="28"/>
    </w:rPr>
  </w:style>
  <w:style w:type="paragraph" w:styleId="Titre2">
    <w:name w:val="heading 2"/>
    <w:basedOn w:val="Normal"/>
    <w:next w:val="Normal"/>
    <w:link w:val="Titre2Car"/>
    <w:uiPriority w:val="9"/>
    <w:unhideWhenUsed/>
    <w:qFormat/>
    <w:rsid w:val="00C44988"/>
    <w:pPr>
      <w:keepNext/>
      <w:keepLines/>
      <w:numPr>
        <w:ilvl w:val="1"/>
        <w:numId w:val="23"/>
      </w:numPr>
      <w:shd w:val="clear" w:color="auto" w:fill="5F5F5F"/>
      <w:spacing w:before="200" w:after="120" w:line="276" w:lineRule="auto"/>
      <w:jc w:val="both"/>
      <w:outlineLvl w:val="1"/>
    </w:pPr>
    <w:rPr>
      <w:rFonts w:ascii="Calibri" w:eastAsia="Times New Roman" w:hAnsi="Calibri" w:cs="Times New Roman"/>
      <w:b/>
      <w:bCs/>
      <w:color w:val="FFFFFF"/>
      <w:sz w:val="24"/>
      <w:szCs w:val="26"/>
    </w:rPr>
  </w:style>
  <w:style w:type="paragraph" w:styleId="Titre3">
    <w:name w:val="heading 3"/>
    <w:basedOn w:val="Normal"/>
    <w:next w:val="Normal"/>
    <w:link w:val="Titre3Car"/>
    <w:uiPriority w:val="9"/>
    <w:unhideWhenUsed/>
    <w:qFormat/>
    <w:rsid w:val="00C44988"/>
    <w:pPr>
      <w:keepNext/>
      <w:keepLines/>
      <w:numPr>
        <w:ilvl w:val="2"/>
        <w:numId w:val="23"/>
      </w:numPr>
      <w:spacing w:before="200" w:after="120" w:line="276" w:lineRule="auto"/>
      <w:jc w:val="both"/>
      <w:outlineLvl w:val="2"/>
    </w:pPr>
    <w:rPr>
      <w:rFonts w:ascii="Calibri" w:eastAsia="Times New Roman" w:hAnsi="Calibri" w:cs="Times New Roman"/>
      <w:b/>
      <w:bCs/>
      <w:i/>
      <w:color w:val="4F81BD"/>
      <w:sz w:val="24"/>
    </w:rPr>
  </w:style>
  <w:style w:type="paragraph" w:styleId="Titre4">
    <w:name w:val="heading 4"/>
    <w:basedOn w:val="Normal"/>
    <w:next w:val="Normal"/>
    <w:link w:val="Titre4Car"/>
    <w:uiPriority w:val="9"/>
    <w:unhideWhenUsed/>
    <w:qFormat/>
    <w:rsid w:val="00C44988"/>
    <w:pPr>
      <w:keepNext/>
      <w:keepLines/>
      <w:numPr>
        <w:ilvl w:val="3"/>
        <w:numId w:val="23"/>
      </w:numPr>
      <w:spacing w:before="200" w:after="120" w:line="276" w:lineRule="auto"/>
      <w:jc w:val="both"/>
      <w:outlineLvl w:val="3"/>
    </w:pPr>
    <w:rPr>
      <w:rFonts w:ascii="Calibri" w:eastAsia="Times New Roman" w:hAnsi="Calibri" w:cs="Times New Roman"/>
      <w:b/>
      <w:bCs/>
      <w:iCs/>
      <w:color w:val="000000"/>
    </w:rPr>
  </w:style>
  <w:style w:type="paragraph" w:styleId="Titre5">
    <w:name w:val="heading 5"/>
    <w:basedOn w:val="Normal"/>
    <w:next w:val="Normal"/>
    <w:link w:val="Titre5Car"/>
    <w:uiPriority w:val="9"/>
    <w:unhideWhenUsed/>
    <w:qFormat/>
    <w:rsid w:val="00C44988"/>
    <w:pPr>
      <w:keepNext/>
      <w:keepLines/>
      <w:numPr>
        <w:ilvl w:val="4"/>
        <w:numId w:val="23"/>
      </w:numPr>
      <w:spacing w:before="200" w:after="0" w:line="276" w:lineRule="auto"/>
      <w:jc w:val="both"/>
      <w:outlineLvl w:val="4"/>
    </w:pPr>
    <w:rPr>
      <w:rFonts w:ascii="Cambria" w:eastAsia="Times New Roman" w:hAnsi="Cambria" w:cs="Times New Roman"/>
      <w:color w:val="243F60"/>
    </w:rPr>
  </w:style>
  <w:style w:type="paragraph" w:styleId="Titre6">
    <w:name w:val="heading 6"/>
    <w:basedOn w:val="Normal"/>
    <w:next w:val="Normal"/>
    <w:link w:val="Titre6Car"/>
    <w:uiPriority w:val="9"/>
    <w:semiHidden/>
    <w:unhideWhenUsed/>
    <w:qFormat/>
    <w:rsid w:val="00C44988"/>
    <w:pPr>
      <w:keepNext/>
      <w:keepLines/>
      <w:numPr>
        <w:ilvl w:val="5"/>
        <w:numId w:val="23"/>
      </w:numPr>
      <w:spacing w:before="200" w:after="0" w:line="276" w:lineRule="auto"/>
      <w:jc w:val="both"/>
      <w:outlineLvl w:val="5"/>
    </w:pPr>
    <w:rPr>
      <w:rFonts w:ascii="Cambria" w:eastAsia="Times New Roman" w:hAnsi="Cambria" w:cs="Times New Roman"/>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988"/>
    <w:rPr>
      <w:rFonts w:ascii="Calibri" w:eastAsia="Times New Roman" w:hAnsi="Calibri" w:cs="Times New Roman"/>
      <w:b/>
      <w:bCs/>
      <w:color w:val="000000"/>
      <w:sz w:val="26"/>
      <w:szCs w:val="28"/>
      <w:shd w:val="clear" w:color="auto" w:fill="BAE13F"/>
    </w:rPr>
  </w:style>
  <w:style w:type="character" w:customStyle="1" w:styleId="Titre2Car">
    <w:name w:val="Titre 2 Car"/>
    <w:basedOn w:val="Policepardfaut"/>
    <w:link w:val="Titre2"/>
    <w:uiPriority w:val="9"/>
    <w:rsid w:val="00C44988"/>
    <w:rPr>
      <w:rFonts w:ascii="Calibri" w:eastAsia="Times New Roman" w:hAnsi="Calibri" w:cs="Times New Roman"/>
      <w:b/>
      <w:bCs/>
      <w:color w:val="FFFFFF"/>
      <w:sz w:val="24"/>
      <w:szCs w:val="26"/>
      <w:shd w:val="clear" w:color="auto" w:fill="5F5F5F"/>
    </w:rPr>
  </w:style>
  <w:style w:type="character" w:customStyle="1" w:styleId="Titre3Car">
    <w:name w:val="Titre 3 Car"/>
    <w:basedOn w:val="Policepardfaut"/>
    <w:link w:val="Titre3"/>
    <w:uiPriority w:val="9"/>
    <w:rsid w:val="00C44988"/>
    <w:rPr>
      <w:rFonts w:ascii="Calibri" w:eastAsia="Times New Roman" w:hAnsi="Calibri" w:cs="Times New Roman"/>
      <w:b/>
      <w:bCs/>
      <w:i/>
      <w:color w:val="4F81BD"/>
      <w:sz w:val="24"/>
    </w:rPr>
  </w:style>
  <w:style w:type="character" w:customStyle="1" w:styleId="Titre4Car">
    <w:name w:val="Titre 4 Car"/>
    <w:basedOn w:val="Policepardfaut"/>
    <w:link w:val="Titre4"/>
    <w:uiPriority w:val="9"/>
    <w:rsid w:val="00C44988"/>
    <w:rPr>
      <w:rFonts w:ascii="Calibri" w:eastAsia="Times New Roman" w:hAnsi="Calibri" w:cs="Times New Roman"/>
      <w:b/>
      <w:bCs/>
      <w:iCs/>
      <w:color w:val="000000"/>
    </w:rPr>
  </w:style>
  <w:style w:type="character" w:customStyle="1" w:styleId="Titre5Car">
    <w:name w:val="Titre 5 Car"/>
    <w:basedOn w:val="Policepardfaut"/>
    <w:link w:val="Titre5"/>
    <w:uiPriority w:val="9"/>
    <w:rsid w:val="00C44988"/>
    <w:rPr>
      <w:rFonts w:ascii="Cambria" w:eastAsia="Times New Roman" w:hAnsi="Cambria" w:cs="Times New Roman"/>
      <w:color w:val="243F60"/>
    </w:rPr>
  </w:style>
  <w:style w:type="character" w:customStyle="1" w:styleId="Titre6Car">
    <w:name w:val="Titre 6 Car"/>
    <w:basedOn w:val="Policepardfaut"/>
    <w:link w:val="Titre6"/>
    <w:uiPriority w:val="9"/>
    <w:semiHidden/>
    <w:rsid w:val="00C44988"/>
    <w:rPr>
      <w:rFonts w:ascii="Cambria" w:eastAsia="Times New Roman" w:hAnsi="Cambria" w:cs="Times New Roman"/>
      <w:i/>
      <w:iCs/>
      <w:color w:val="243F60"/>
    </w:rPr>
  </w:style>
  <w:style w:type="table" w:styleId="Grilledutableau">
    <w:name w:val="Table Grid"/>
    <w:basedOn w:val="TableauNormal"/>
    <w:uiPriority w:val="39"/>
    <w:rsid w:val="00C4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4988"/>
    <w:pPr>
      <w:ind w:left="720"/>
      <w:contextualSpacing/>
    </w:pPr>
  </w:style>
  <w:style w:type="paragraph" w:styleId="Notedebasdepage">
    <w:name w:val="footnote text"/>
    <w:basedOn w:val="Normal"/>
    <w:link w:val="NotedebasdepageCar"/>
    <w:uiPriority w:val="99"/>
    <w:semiHidden/>
    <w:unhideWhenUsed/>
    <w:rsid w:val="00C449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4988"/>
    <w:rPr>
      <w:sz w:val="20"/>
      <w:szCs w:val="20"/>
    </w:rPr>
  </w:style>
  <w:style w:type="character" w:styleId="Appelnotedebasdep">
    <w:name w:val="footnote reference"/>
    <w:basedOn w:val="Policepardfaut"/>
    <w:uiPriority w:val="99"/>
    <w:semiHidden/>
    <w:unhideWhenUsed/>
    <w:rsid w:val="00C44988"/>
    <w:rPr>
      <w:vertAlign w:val="superscript"/>
    </w:rPr>
  </w:style>
  <w:style w:type="character" w:styleId="Lienhypertexte">
    <w:name w:val="Hyperlink"/>
    <w:basedOn w:val="Policepardfaut"/>
    <w:uiPriority w:val="99"/>
    <w:semiHidden/>
    <w:unhideWhenUsed/>
    <w:rsid w:val="00C44988"/>
    <w:rPr>
      <w:color w:val="0000FF"/>
      <w:u w:val="single"/>
    </w:rPr>
  </w:style>
  <w:style w:type="character" w:styleId="Marquedecommentaire">
    <w:name w:val="annotation reference"/>
    <w:basedOn w:val="Policepardfaut"/>
    <w:uiPriority w:val="99"/>
    <w:semiHidden/>
    <w:unhideWhenUsed/>
    <w:rsid w:val="00C44988"/>
    <w:rPr>
      <w:sz w:val="16"/>
      <w:szCs w:val="16"/>
    </w:rPr>
  </w:style>
  <w:style w:type="paragraph" w:styleId="Commentaire">
    <w:name w:val="annotation text"/>
    <w:basedOn w:val="Normal"/>
    <w:link w:val="CommentaireCar"/>
    <w:uiPriority w:val="99"/>
    <w:unhideWhenUsed/>
    <w:rsid w:val="00C44988"/>
    <w:pPr>
      <w:spacing w:line="240" w:lineRule="auto"/>
    </w:pPr>
    <w:rPr>
      <w:sz w:val="20"/>
      <w:szCs w:val="20"/>
    </w:rPr>
  </w:style>
  <w:style w:type="character" w:customStyle="1" w:styleId="CommentaireCar">
    <w:name w:val="Commentaire Car"/>
    <w:basedOn w:val="Policepardfaut"/>
    <w:link w:val="Commentaire"/>
    <w:uiPriority w:val="99"/>
    <w:rsid w:val="00C44988"/>
    <w:rPr>
      <w:sz w:val="20"/>
      <w:szCs w:val="20"/>
    </w:rPr>
  </w:style>
  <w:style w:type="paragraph" w:styleId="Textedebulles">
    <w:name w:val="Balloon Text"/>
    <w:basedOn w:val="Normal"/>
    <w:link w:val="TextedebullesCar"/>
    <w:semiHidden/>
    <w:unhideWhenUsed/>
    <w:rsid w:val="00C449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C44988"/>
    <w:rPr>
      <w:rFonts w:ascii="Segoe UI" w:hAnsi="Segoe UI" w:cs="Segoe UI"/>
      <w:sz w:val="18"/>
      <w:szCs w:val="18"/>
    </w:rPr>
  </w:style>
  <w:style w:type="paragraph" w:styleId="NormalWeb">
    <w:name w:val="Normal (Web)"/>
    <w:basedOn w:val="Normal"/>
    <w:uiPriority w:val="99"/>
    <w:unhideWhenUsed/>
    <w:rsid w:val="00C449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C449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bjetducommentaire">
    <w:name w:val="annotation subject"/>
    <w:basedOn w:val="Commentaire"/>
    <w:next w:val="Commentaire"/>
    <w:link w:val="ObjetducommentaireCar"/>
    <w:uiPriority w:val="99"/>
    <w:semiHidden/>
    <w:unhideWhenUsed/>
    <w:rsid w:val="00C44988"/>
    <w:rPr>
      <w:b/>
      <w:bCs/>
    </w:rPr>
  </w:style>
  <w:style w:type="character" w:customStyle="1" w:styleId="ObjetducommentaireCar">
    <w:name w:val="Objet du commentaire Car"/>
    <w:basedOn w:val="CommentaireCar"/>
    <w:link w:val="Objetducommentaire"/>
    <w:uiPriority w:val="99"/>
    <w:semiHidden/>
    <w:rsid w:val="00C44988"/>
    <w:rPr>
      <w:b/>
      <w:bCs/>
      <w:sz w:val="20"/>
      <w:szCs w:val="20"/>
    </w:rPr>
  </w:style>
  <w:style w:type="paragraph" w:customStyle="1" w:styleId="Car1CharCarCharCarCharCarCarCar">
    <w:name w:val="Car1 Char Car Char Car Char Car Car Car"/>
    <w:basedOn w:val="Normal"/>
    <w:rsid w:val="00C44988"/>
    <w:pPr>
      <w:spacing w:before="60" w:line="240" w:lineRule="exact"/>
      <w:jc w:val="both"/>
    </w:pPr>
    <w:rPr>
      <w:rFonts w:ascii="Verdana" w:eastAsia="Times New Roman" w:hAnsi="Verdana" w:cs="Tahoma"/>
      <w:szCs w:val="20"/>
      <w:lang w:val="en-US" w:eastAsia="zh-CN"/>
    </w:rPr>
  </w:style>
  <w:style w:type="paragraph" w:styleId="En-tte">
    <w:name w:val="header"/>
    <w:basedOn w:val="Normal"/>
    <w:link w:val="En-tteCar"/>
    <w:uiPriority w:val="99"/>
    <w:unhideWhenUsed/>
    <w:rsid w:val="00C44988"/>
    <w:pPr>
      <w:tabs>
        <w:tab w:val="center" w:pos="4536"/>
        <w:tab w:val="right" w:pos="9072"/>
      </w:tabs>
      <w:spacing w:after="0" w:line="240" w:lineRule="auto"/>
    </w:pPr>
  </w:style>
  <w:style w:type="character" w:customStyle="1" w:styleId="En-tteCar">
    <w:name w:val="En-tête Car"/>
    <w:basedOn w:val="Policepardfaut"/>
    <w:link w:val="En-tte"/>
    <w:uiPriority w:val="99"/>
    <w:rsid w:val="00C44988"/>
  </w:style>
  <w:style w:type="paragraph" w:styleId="Pieddepage">
    <w:name w:val="footer"/>
    <w:basedOn w:val="Normal"/>
    <w:link w:val="PieddepageCar"/>
    <w:uiPriority w:val="99"/>
    <w:unhideWhenUsed/>
    <w:rsid w:val="00C449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988"/>
  </w:style>
  <w:style w:type="character" w:customStyle="1" w:styleId="CommentaireCar1">
    <w:name w:val="Commentaire Car1"/>
    <w:basedOn w:val="Policepardfaut"/>
    <w:uiPriority w:val="99"/>
    <w:rsid w:val="00C44988"/>
    <w:rPr>
      <w:sz w:val="20"/>
      <w:szCs w:val="20"/>
    </w:rPr>
  </w:style>
  <w:style w:type="character" w:styleId="lev">
    <w:name w:val="Strong"/>
    <w:basedOn w:val="Policepardfaut"/>
    <w:uiPriority w:val="22"/>
    <w:qFormat/>
    <w:rsid w:val="00C44988"/>
    <w:rPr>
      <w:b/>
      <w:bCs/>
    </w:rPr>
  </w:style>
  <w:style w:type="character" w:customStyle="1" w:styleId="gmail-apple-tab-span">
    <w:name w:val="gmail-apple-tab-span"/>
    <w:basedOn w:val="Policepardfaut"/>
    <w:rsid w:val="00C44988"/>
  </w:style>
  <w:style w:type="table" w:customStyle="1" w:styleId="Grilledutableau1">
    <w:name w:val="Grille du tableau1"/>
    <w:basedOn w:val="TableauNormal"/>
    <w:next w:val="Grilledutableau"/>
    <w:uiPriority w:val="39"/>
    <w:rsid w:val="0007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7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7826">
      <w:bodyDiv w:val="1"/>
      <w:marLeft w:val="0"/>
      <w:marRight w:val="0"/>
      <w:marTop w:val="0"/>
      <w:marBottom w:val="0"/>
      <w:divBdr>
        <w:top w:val="none" w:sz="0" w:space="0" w:color="auto"/>
        <w:left w:val="none" w:sz="0" w:space="0" w:color="auto"/>
        <w:bottom w:val="none" w:sz="0" w:space="0" w:color="auto"/>
        <w:right w:val="none" w:sz="0" w:space="0" w:color="auto"/>
      </w:divBdr>
      <w:divsChild>
        <w:div w:id="87084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32443149&amp;dateTexte=&amp;categorieLien=id" TargetMode="External"/><Relationship Id="rId13" Type="http://schemas.openxmlformats.org/officeDocument/2006/relationships/hyperlink" Target="https://www.legifrance.gouv.fr/affichTexteArticle.do?cidTexte=JORFTEXT000000504704&amp;idArticle=LEGIARTI000006366499&amp;dateTexte=&amp;categorieLien=cid" TargetMode="External"/><Relationship Id="rId18" Type="http://schemas.openxmlformats.org/officeDocument/2006/relationships/hyperlink" Target="https://www.legifrance.gouv.fr/affichTexteArticle.do?cidTexte=JORFTEXT000000504704&amp;idArticle=LEGIARTI000006366499&amp;dateTexte=&amp;categorieLien=cid" TargetMode="External"/><Relationship Id="rId26" Type="http://schemas.openxmlformats.org/officeDocument/2006/relationships/hyperlink" Target="https://www.legifrance.gouv.fr/affichCodeArticle.do?cidTexte=LEGITEXT000006070633&amp;idArticle=LEGIARTI000031105820&amp;dateTexte=&amp;categorieLien=id" TargetMode="External"/><Relationship Id="rId39" Type="http://schemas.openxmlformats.org/officeDocument/2006/relationships/hyperlink" Target="https://www.legifrance.gouv.fr/affichCodeArticle.do?cidTexte=LEGITEXT000006070633&amp;idArticle=LEGIARTI000028528695&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TexteArticle.do?cidTexte=JORFTEXT000000320434&amp;idArticle=LEGIARTI000006367034&amp;dateTexte=&amp;categorieLien=cid" TargetMode="External"/><Relationship Id="rId34" Type="http://schemas.openxmlformats.org/officeDocument/2006/relationships/hyperlink" Target="https://www.legifrance.gouv.fr/affichCodeArticle.do?cidTexte=LEGITEXT000006070633&amp;idArticle=LEGIARTI000006392868&amp;dateTexte=&amp;categorieLien=cid" TargetMode="External"/><Relationship Id="rId42" Type="http://schemas.openxmlformats.org/officeDocument/2006/relationships/footer" Target="footer1.xml"/><Relationship Id="rId7" Type="http://schemas.openxmlformats.org/officeDocument/2006/relationships/hyperlink" Target="https://www.legifrance.gouv.fr/affichCodeArticle.do?cidTexte=LEGITEXT000006072050&amp;idArticle=LEGIARTI000032443149&amp;dateTexte=&amp;categorieLien=id" TargetMode="External"/><Relationship Id="rId12" Type="http://schemas.openxmlformats.org/officeDocument/2006/relationships/hyperlink" Target="https://www.legifrance.gouv.fr/affichTexteArticle.do?cidTexte=JORFTEXT000000512459&amp;idArticle=LEGIARTI000006695792&amp;dateTexte=&amp;categorieLien=cid" TargetMode="External"/><Relationship Id="rId17" Type="http://schemas.openxmlformats.org/officeDocument/2006/relationships/hyperlink" Target="https://www.legifrance.gouv.fr/affichTexteArticle.do?cidTexte=JORFTEXT000000504704&amp;idArticle=LEGIARTI000006366499&amp;dateTexte=&amp;categorieLien=cid" TargetMode="External"/><Relationship Id="rId25" Type="http://schemas.openxmlformats.org/officeDocument/2006/relationships/hyperlink" Target="https://www.legifrance.gouv.fr/affichCodeArticle.do?cidTexte=LEGITEXT000006069577&amp;idArticle=LEGIARTI000006306646&amp;dateTexte=&amp;categorieLien=cid" TargetMode="External"/><Relationship Id="rId33" Type="http://schemas.openxmlformats.org/officeDocument/2006/relationships/hyperlink" Target="https://www.legifrance.gouv.fr/affichCodeArticle.do?cidTexte=LEGITEXT000006069577&amp;idArticle=LEGIARTI000006306646&amp;dateTexte=&amp;categorieLien=cid" TargetMode="External"/><Relationship Id="rId38" Type="http://schemas.openxmlformats.org/officeDocument/2006/relationships/hyperlink" Target="https://www.legifrance.gouv.fr/affichTexteArticle.do?cidTexte=JORFTEXT000000320434&amp;idArticle=LEGIARTI000006366618&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cidTexte=JORFTEXT000000512459&amp;idArticle=LEGIARTI000006695792&amp;dateTexte=&amp;categorieLien=cid" TargetMode="External"/><Relationship Id="rId20" Type="http://schemas.openxmlformats.org/officeDocument/2006/relationships/hyperlink" Target="https://www.legifrance.gouv.fr/affichTexteArticle.do?cidTexte=JORFTEXT000000504704&amp;idArticle=LEGIARTI000032436183&amp;dateTexte=&amp;categorieLien=cid" TargetMode="External"/><Relationship Id="rId29" Type="http://schemas.openxmlformats.org/officeDocument/2006/relationships/hyperlink" Target="https://www.legifrance.gouv.fr/affichCodeArticle.do?cidTexte=LEGITEXT000006069577&amp;idArticle=LEGIARTI000006306646&amp;dateTexte=&amp;categorieLien=cid"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25503132&amp;idArticle=LEGIARTI000025506680&amp;dateTexte=&amp;categorieLien=cid" TargetMode="External"/><Relationship Id="rId24" Type="http://schemas.openxmlformats.org/officeDocument/2006/relationships/hyperlink" Target="https://www.legifrance.gouv.fr/affichTexteArticle.do?cidTexte=JORFTEXT000000320434&amp;idArticle=LEGIARTI000006366618&amp;dateTexte=&amp;categorieLien=cid" TargetMode="External"/><Relationship Id="rId32" Type="http://schemas.openxmlformats.org/officeDocument/2006/relationships/hyperlink" Target="https://www.legifrance.gouv.fr/affichCodeArticle.do?cidTexte=LEGITEXT000006070633&amp;idArticle=LEGIARTI000006392868&amp;dateTexte=&amp;categorieLien=cid" TargetMode="External"/><Relationship Id="rId37" Type="http://schemas.openxmlformats.org/officeDocument/2006/relationships/hyperlink" Target="https://www.legifrance.gouv.fr/affichTexteArticle.do?cidTexte=JORFTEXT000000320434&amp;idArticle=LEGIARTI000006366661&amp;dateTexte=&amp;categorieLien=cid"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TexteArticle.do?cidTexte=JORFTEXT000000512459&amp;idArticle=LEGIARTI000006695785&amp;dateTexte=&amp;categorieLien=cid" TargetMode="External"/><Relationship Id="rId23" Type="http://schemas.openxmlformats.org/officeDocument/2006/relationships/hyperlink" Target="https://www.legifrance.gouv.fr/affichTexteArticle.do?cidTexte=JORFTEXT000000320434&amp;idArticle=LEGIARTI000006366661&amp;dateTexte=&amp;categorieLien=cid" TargetMode="External"/><Relationship Id="rId28" Type="http://schemas.openxmlformats.org/officeDocument/2006/relationships/hyperlink" Target="https://www.legifrance.gouv.fr/affichTexteArticle.do?cidTexte=JORFTEXT000000320434&amp;idArticle=LEGIARTI000006366618&amp;dateTexte=&amp;categorieLien=cid" TargetMode="External"/><Relationship Id="rId36" Type="http://schemas.openxmlformats.org/officeDocument/2006/relationships/hyperlink" Target="https://www.legifrance.gouv.fr/affichCodeArticle.do?cidTexte=LEGITEXT000006070633&amp;idArticle=LEGIARTI000006392868&amp;dateTexte=&amp;categorieLien=cid" TargetMode="External"/><Relationship Id="rId10" Type="http://schemas.openxmlformats.org/officeDocument/2006/relationships/hyperlink" Target="https://www.legifrance.gouv.fr/affichTexteArticle.do?cidTexte=JORFTEXT000000504704&amp;idArticle=LEGIARTI000006366499&amp;dateTexte=&amp;categorieLien=cid" TargetMode="External"/><Relationship Id="rId19" Type="http://schemas.openxmlformats.org/officeDocument/2006/relationships/hyperlink" Target="https://www.legifrance.gouv.fr/affichTexteArticle.do?cidTexte=JORFTEXT000000504704&amp;idArticle=LEGIARTI000032436049&amp;dateTexte=&amp;categorieLien=cid" TargetMode="External"/><Relationship Id="rId31" Type="http://schemas.openxmlformats.org/officeDocument/2006/relationships/hyperlink" Target="https://www.legifrance.gouv.fr/affichCodeArticle.do?cidTexte=LEGITEXT000006069577&amp;idArticle=LEGIARTI000006306646&amp;dateTexte=&amp;categorieLien=ci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504704&amp;idArticle=LEGIARTI000006366499&amp;dateTexte=&amp;categorieLien=cid" TargetMode="External"/><Relationship Id="rId14" Type="http://schemas.openxmlformats.org/officeDocument/2006/relationships/hyperlink" Target="https://www.legifrance.gouv.fr/affichTexteArticle.do?cidTexte=JORFTEXT000000512459&amp;idArticle=LEGIARTI000006695792&amp;dateTexte=&amp;categorieLien=cid" TargetMode="External"/><Relationship Id="rId22" Type="http://schemas.openxmlformats.org/officeDocument/2006/relationships/hyperlink" Target="https://www.legifrance.gouv.fr/affichTexteArticle.do?cidTexte=JORFTEXT000000320434&amp;idArticle=LEGIARTI000006367034&amp;dateTexte=&amp;categorieLien=cid" TargetMode="External"/><Relationship Id="rId27" Type="http://schemas.openxmlformats.org/officeDocument/2006/relationships/hyperlink" Target="https://www.legifrance.gouv.fr/affichTexteArticle.do?cidTexte=JORFTEXT000000320434&amp;idArticle=LEGIARTI000006366661&amp;dateTexte=&amp;categorieLien=cid" TargetMode="External"/><Relationship Id="rId30" Type="http://schemas.openxmlformats.org/officeDocument/2006/relationships/hyperlink" Target="https://www.legifrance.gouv.fr/affichCodeArticle.do?cidTexte=LEGITEXT000006070633&amp;idArticle=LEGIARTI000031105820&amp;dateTexte=&amp;categorieLien=id" TargetMode="External"/><Relationship Id="rId35" Type="http://schemas.openxmlformats.org/officeDocument/2006/relationships/hyperlink" Target="https://www.legifrance.gouv.fr/affichCodeArticle.do?cidTexte=LEGITEXT000006070633&amp;idArticle=LEGIARTI000006392868&amp;dateTexte=&amp;categorieLien=cid" TargetMode="External"/><Relationship Id="rId43"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64</Pages>
  <Words>26116</Words>
  <Characters>143641</Characters>
  <Application>Microsoft Office Word</Application>
  <DocSecurity>0</DocSecurity>
  <Lines>1197</Lines>
  <Paragraphs>338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169419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TOUATI Gabrielle</dc:creator>
  <cp:keywords/>
  <dc:description/>
  <cp:lastModifiedBy>TOUATI Gabrielle</cp:lastModifiedBy>
  <cp:revision>5</cp:revision>
  <dcterms:created xsi:type="dcterms:W3CDTF">2019-02-11T16:14:00Z</dcterms:created>
  <dcterms:modified xsi:type="dcterms:W3CDTF">2019-02-12T10:23:00Z</dcterms:modified>
</cp:coreProperties>
</file>