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D7F" w:rsidRPr="00555D7F" w:rsidRDefault="00555D7F" w:rsidP="00555D7F">
      <w:pPr>
        <w:pStyle w:val="En-tte"/>
        <w:jc w:val="center"/>
        <w:rPr>
          <w:rFonts w:ascii="Times New Roman" w:eastAsiaTheme="minorHAnsi" w:hAnsi="Times New Roman"/>
          <w:b/>
        </w:rPr>
      </w:pPr>
      <w:r w:rsidRPr="00555D7F">
        <w:rPr>
          <w:rFonts w:ascii="Times New Roman" w:hAnsi="Times New Roman"/>
          <w:b/>
        </w:rPr>
        <w:t>Projet de loi Fonction publique – Décentralisation actes de gestion corps de directeurs FPH</w:t>
      </w:r>
    </w:p>
    <w:p w:rsidR="00555D7F" w:rsidRPr="00555D7F" w:rsidRDefault="00555D7F" w:rsidP="00555D7F">
      <w:pPr>
        <w:pBdr>
          <w:top w:val="single" w:sz="4" w:space="1" w:color="auto"/>
          <w:left w:val="single" w:sz="4" w:space="4" w:color="auto"/>
          <w:bottom w:val="single" w:sz="4" w:space="1" w:color="auto"/>
          <w:right w:val="single" w:sz="4" w:space="4" w:color="auto"/>
        </w:pBdr>
        <w:shd w:val="clear" w:color="auto" w:fill="C2D69B"/>
        <w:spacing w:line="240" w:lineRule="auto"/>
        <w:jc w:val="center"/>
        <w:rPr>
          <w:rFonts w:ascii="Times New Roman" w:hAnsi="Times New Roman" w:cs="Times New Roman"/>
          <w:b/>
        </w:rPr>
      </w:pPr>
      <w:r w:rsidRPr="00555D7F">
        <w:rPr>
          <w:rFonts w:ascii="Times New Roman" w:hAnsi="Times New Roman" w:cs="Times New Roman"/>
          <w:b/>
        </w:rPr>
        <w:t>Tableau de concordance</w:t>
      </w:r>
    </w:p>
    <w:tbl>
      <w:tblPr>
        <w:tblStyle w:val="Grilledutableau"/>
        <w:tblW w:w="14317" w:type="dxa"/>
        <w:tblInd w:w="-147" w:type="dxa"/>
        <w:tblLook w:val="04A0" w:firstRow="1" w:lastRow="0" w:firstColumn="1" w:lastColumn="0" w:noHBand="0" w:noVBand="1"/>
      </w:tblPr>
      <w:tblGrid>
        <w:gridCol w:w="4820"/>
        <w:gridCol w:w="4820"/>
        <w:gridCol w:w="4677"/>
      </w:tblGrid>
      <w:tr w:rsidR="00555D7F" w:rsidRPr="00555D7F" w:rsidTr="00361B2E">
        <w:tc>
          <w:tcPr>
            <w:tcW w:w="4820" w:type="dxa"/>
            <w:shd w:val="clear" w:color="auto" w:fill="D0CECE" w:themeFill="background2" w:themeFillShade="E6"/>
          </w:tcPr>
          <w:p w:rsidR="00555D7F" w:rsidRPr="00555D7F" w:rsidRDefault="00555D7F" w:rsidP="002767FA">
            <w:pPr>
              <w:jc w:val="center"/>
              <w:rPr>
                <w:rFonts w:ascii="Times New Roman" w:hAnsi="Times New Roman" w:cs="Times New Roman"/>
              </w:rPr>
            </w:pPr>
            <w:r w:rsidRPr="00555D7F">
              <w:rPr>
                <w:rFonts w:ascii="Times New Roman" w:hAnsi="Times New Roman" w:cs="Times New Roman"/>
              </w:rPr>
              <w:t>DISPOSITIONS ACTUELLES</w:t>
            </w:r>
          </w:p>
        </w:tc>
        <w:tc>
          <w:tcPr>
            <w:tcW w:w="4820" w:type="dxa"/>
            <w:shd w:val="clear" w:color="auto" w:fill="D0CECE" w:themeFill="background2" w:themeFillShade="E6"/>
          </w:tcPr>
          <w:p w:rsidR="00555D7F" w:rsidRPr="00555D7F" w:rsidRDefault="00555D7F" w:rsidP="002767FA">
            <w:pPr>
              <w:jc w:val="center"/>
              <w:rPr>
                <w:rFonts w:ascii="Times New Roman" w:hAnsi="Times New Roman" w:cs="Times New Roman"/>
              </w:rPr>
            </w:pPr>
            <w:r w:rsidRPr="00555D7F">
              <w:rPr>
                <w:rFonts w:ascii="Times New Roman" w:hAnsi="Times New Roman" w:cs="Times New Roman"/>
              </w:rPr>
              <w:t>DISPOSITION DU PJL</w:t>
            </w:r>
            <w:r w:rsidRPr="00555D7F">
              <w:rPr>
                <w:rFonts w:ascii="Times New Roman" w:hAnsi="Times New Roman" w:cs="Times New Roman"/>
              </w:rPr>
              <w:t xml:space="preserve"> </w:t>
            </w:r>
          </w:p>
        </w:tc>
        <w:tc>
          <w:tcPr>
            <w:tcW w:w="4677" w:type="dxa"/>
            <w:shd w:val="clear" w:color="auto" w:fill="D0CECE" w:themeFill="background2" w:themeFillShade="E6"/>
          </w:tcPr>
          <w:p w:rsidR="00555D7F" w:rsidRPr="00555D7F" w:rsidRDefault="00555D7F" w:rsidP="002767FA">
            <w:pPr>
              <w:jc w:val="center"/>
              <w:rPr>
                <w:rFonts w:ascii="Times New Roman" w:hAnsi="Times New Roman" w:cs="Times New Roman"/>
              </w:rPr>
            </w:pPr>
            <w:r w:rsidRPr="00555D7F">
              <w:rPr>
                <w:rFonts w:ascii="Times New Roman" w:hAnsi="Times New Roman" w:cs="Times New Roman"/>
              </w:rPr>
              <w:t>DISPOSITIONS CONSOLIDEES</w:t>
            </w:r>
          </w:p>
        </w:tc>
      </w:tr>
      <w:tr w:rsidR="00555D7F" w:rsidRPr="00555D7F" w:rsidTr="00555D7F">
        <w:tc>
          <w:tcPr>
            <w:tcW w:w="14317" w:type="dxa"/>
            <w:gridSpan w:val="3"/>
            <w:shd w:val="clear" w:color="auto" w:fill="ED7D31" w:themeFill="accent2"/>
          </w:tcPr>
          <w:p w:rsidR="00555D7F" w:rsidRPr="00555D7F" w:rsidRDefault="00555D7F" w:rsidP="002767FA">
            <w:pPr>
              <w:jc w:val="center"/>
              <w:rPr>
                <w:rFonts w:ascii="Times New Roman" w:hAnsi="Times New Roman" w:cs="Times New Roman"/>
              </w:rPr>
            </w:pPr>
            <w:r w:rsidRPr="00555D7F">
              <w:rPr>
                <w:rFonts w:ascii="Times New Roman" w:hAnsi="Times New Roman" w:cs="Times New Roman"/>
              </w:rPr>
              <w:t>Loi n°86-33 du 9 janvier 1986</w:t>
            </w:r>
          </w:p>
        </w:tc>
      </w:tr>
      <w:tr w:rsidR="00555D7F" w:rsidRPr="00555D7F" w:rsidTr="00994867">
        <w:trPr>
          <w:trHeight w:val="2100"/>
        </w:trPr>
        <w:tc>
          <w:tcPr>
            <w:tcW w:w="4820" w:type="dxa"/>
          </w:tcPr>
          <w:p w:rsidR="00555D7F" w:rsidRPr="00555D7F" w:rsidRDefault="00555D7F" w:rsidP="002C7353">
            <w:pPr>
              <w:jc w:val="both"/>
              <w:rPr>
                <w:rFonts w:ascii="Times New Roman" w:eastAsia="Times New Roman" w:hAnsi="Times New Roman" w:cs="Times New Roman"/>
                <w:b/>
                <w:lang w:eastAsia="fr-FR"/>
              </w:rPr>
            </w:pPr>
            <w:bookmarkStart w:id="0" w:name="LEGIARTI000006696011"/>
            <w:bookmarkEnd w:id="0"/>
            <w:r w:rsidRPr="00555D7F">
              <w:rPr>
                <w:rFonts w:ascii="Times New Roman" w:eastAsia="Times New Roman" w:hAnsi="Times New Roman" w:cs="Times New Roman"/>
                <w:b/>
                <w:lang w:eastAsia="fr-FR"/>
              </w:rPr>
              <w:t>Article 4 loi n° 86-33</w:t>
            </w:r>
          </w:p>
          <w:p w:rsidR="00555D7F" w:rsidRPr="00555D7F" w:rsidRDefault="00555D7F" w:rsidP="002C7353">
            <w:pPr>
              <w:jc w:val="both"/>
              <w:rPr>
                <w:rFonts w:ascii="Times New Roman" w:eastAsia="Times New Roman" w:hAnsi="Times New Roman" w:cs="Times New Roman"/>
                <w:lang w:eastAsia="fr-FR"/>
              </w:rPr>
            </w:pPr>
          </w:p>
          <w:p w:rsidR="00555D7F" w:rsidRPr="00555D7F" w:rsidRDefault="00555D7F" w:rsidP="002C7353">
            <w:pPr>
              <w:jc w:val="both"/>
              <w:rPr>
                <w:rFonts w:ascii="Times New Roman" w:eastAsia="Times New Roman" w:hAnsi="Times New Roman" w:cs="Times New Roman"/>
                <w:lang w:eastAsia="fr-FR"/>
              </w:rPr>
            </w:pPr>
          </w:p>
          <w:p w:rsidR="00555D7F" w:rsidRPr="00555D7F" w:rsidRDefault="00555D7F" w:rsidP="002C7353">
            <w:pPr>
              <w:jc w:val="both"/>
              <w:rPr>
                <w:rFonts w:ascii="Times New Roman" w:eastAsia="Times New Roman" w:hAnsi="Times New Roman" w:cs="Times New Roman"/>
                <w:lang w:eastAsia="fr-FR"/>
              </w:rPr>
            </w:pPr>
            <w:r w:rsidRPr="00555D7F">
              <w:rPr>
                <w:rFonts w:ascii="Times New Roman" w:eastAsia="Times New Roman" w:hAnsi="Times New Roman" w:cs="Times New Roman"/>
                <w:lang w:eastAsia="fr-FR"/>
              </w:rPr>
              <w:t>Les fonctionnaires appartiennent à des corps.</w:t>
            </w:r>
          </w:p>
          <w:p w:rsidR="00555D7F" w:rsidRPr="00555D7F" w:rsidRDefault="00555D7F" w:rsidP="002C7353">
            <w:pPr>
              <w:jc w:val="both"/>
              <w:rPr>
                <w:rFonts w:ascii="Times New Roman" w:eastAsia="Times New Roman" w:hAnsi="Times New Roman" w:cs="Times New Roman"/>
                <w:lang w:eastAsia="fr-FR"/>
              </w:rPr>
            </w:pPr>
          </w:p>
          <w:p w:rsidR="00555D7F" w:rsidRPr="00555D7F" w:rsidRDefault="00555D7F" w:rsidP="002C7353">
            <w:pPr>
              <w:jc w:val="both"/>
              <w:rPr>
                <w:rFonts w:ascii="Times New Roman" w:eastAsia="Times New Roman" w:hAnsi="Times New Roman" w:cs="Times New Roman"/>
                <w:lang w:eastAsia="fr-FR"/>
              </w:rPr>
            </w:pPr>
            <w:r w:rsidRPr="00555D7F">
              <w:rPr>
                <w:rFonts w:ascii="Times New Roman" w:eastAsia="Times New Roman" w:hAnsi="Times New Roman" w:cs="Times New Roman"/>
                <w:lang w:eastAsia="fr-FR"/>
              </w:rPr>
              <w:t>Toutefois, certains emplois hospitaliers, eu égard aux fonctions exercées et au niveau de recrutement, peuvent ne pas être organisés en corps.</w:t>
            </w:r>
          </w:p>
          <w:p w:rsidR="00555D7F" w:rsidRPr="00555D7F" w:rsidRDefault="00555D7F" w:rsidP="002C7353">
            <w:pPr>
              <w:jc w:val="both"/>
              <w:rPr>
                <w:rFonts w:ascii="Times New Roman" w:eastAsia="Times New Roman" w:hAnsi="Times New Roman" w:cs="Times New Roman"/>
                <w:lang w:eastAsia="fr-FR"/>
              </w:rPr>
            </w:pPr>
          </w:p>
          <w:p w:rsidR="00555D7F" w:rsidRPr="00555D7F" w:rsidRDefault="00555D7F" w:rsidP="002C7353">
            <w:pPr>
              <w:jc w:val="both"/>
              <w:rPr>
                <w:rFonts w:ascii="Times New Roman" w:eastAsia="Times New Roman" w:hAnsi="Times New Roman" w:cs="Times New Roman"/>
                <w:lang w:eastAsia="fr-FR"/>
              </w:rPr>
            </w:pPr>
            <w:r w:rsidRPr="00555D7F">
              <w:rPr>
                <w:rFonts w:ascii="Times New Roman" w:eastAsia="Times New Roman" w:hAnsi="Times New Roman" w:cs="Times New Roman"/>
                <w:lang w:eastAsia="fr-FR"/>
              </w:rPr>
              <w:t>Les corps, qui comprennent un ou plusieurs grades, groupent les fonctionnaires soumis au même statut particulier et ayant vocation aux mêmes grades.</w:t>
            </w:r>
          </w:p>
          <w:p w:rsidR="00555D7F" w:rsidRPr="00555D7F" w:rsidRDefault="00555D7F" w:rsidP="002C7353">
            <w:pPr>
              <w:jc w:val="both"/>
              <w:rPr>
                <w:rFonts w:ascii="Times New Roman" w:eastAsia="Times New Roman" w:hAnsi="Times New Roman" w:cs="Times New Roman"/>
                <w:lang w:eastAsia="fr-FR"/>
              </w:rPr>
            </w:pPr>
          </w:p>
          <w:p w:rsidR="00555D7F" w:rsidRPr="00555D7F" w:rsidRDefault="00555D7F" w:rsidP="002C7353">
            <w:pPr>
              <w:jc w:val="both"/>
              <w:rPr>
                <w:rFonts w:ascii="Times New Roman" w:eastAsia="Times New Roman" w:hAnsi="Times New Roman" w:cs="Times New Roman"/>
                <w:lang w:eastAsia="fr-FR"/>
              </w:rPr>
            </w:pPr>
            <w:r w:rsidRPr="00555D7F">
              <w:rPr>
                <w:rFonts w:ascii="Times New Roman" w:eastAsia="Times New Roman" w:hAnsi="Times New Roman" w:cs="Times New Roman"/>
                <w:lang w:eastAsia="fr-FR"/>
              </w:rPr>
              <w:t>Les corps et emplois sont recrutés et gérés dans le cadre de chaque établissement. Pour certains actes de gestion, les établissements peuvent se grouper dans les conditions fixées par décret en Conseil d'Etat.</w:t>
            </w:r>
          </w:p>
          <w:p w:rsidR="00555D7F" w:rsidRPr="00555D7F" w:rsidRDefault="00555D7F" w:rsidP="002C7353">
            <w:pPr>
              <w:jc w:val="both"/>
              <w:rPr>
                <w:rFonts w:ascii="Times New Roman" w:eastAsia="Times New Roman" w:hAnsi="Times New Roman" w:cs="Times New Roman"/>
                <w:lang w:eastAsia="fr-FR"/>
              </w:rPr>
            </w:pPr>
          </w:p>
          <w:p w:rsidR="00555D7F" w:rsidRPr="00555D7F" w:rsidRDefault="00555D7F" w:rsidP="002C7353">
            <w:pPr>
              <w:jc w:val="both"/>
              <w:rPr>
                <w:rFonts w:ascii="Times New Roman" w:eastAsia="Times New Roman" w:hAnsi="Times New Roman" w:cs="Times New Roman"/>
                <w:lang w:eastAsia="fr-FR"/>
              </w:rPr>
            </w:pPr>
            <w:r w:rsidRPr="00555D7F">
              <w:rPr>
                <w:rFonts w:ascii="Times New Roman" w:eastAsia="Times New Roman" w:hAnsi="Times New Roman" w:cs="Times New Roman"/>
                <w:lang w:eastAsia="fr-FR"/>
              </w:rPr>
              <w:t>Toutefois, les corps et emplois des personnels de direction et des directeurs des soins sont recrutés et gérés au niveau national. Leur gestion peut être déconcentrée. Le directeur général du Centre national de gestion est l'autorité investie du pouvoir de nomination des agents nommés dans ces corps et emplois sous réserve des dispositions de l'article L. 6143-7-2 du code de la santé publique.</w:t>
            </w:r>
          </w:p>
          <w:p w:rsidR="00555D7F" w:rsidRPr="00555D7F" w:rsidRDefault="00555D7F" w:rsidP="002C7353">
            <w:pPr>
              <w:jc w:val="both"/>
              <w:rPr>
                <w:rFonts w:ascii="Times New Roman" w:eastAsia="Times New Roman" w:hAnsi="Times New Roman" w:cs="Times New Roman"/>
                <w:lang w:eastAsia="fr-FR"/>
              </w:rPr>
            </w:pPr>
          </w:p>
          <w:p w:rsidR="00555D7F" w:rsidRPr="00555D7F" w:rsidRDefault="00555D7F" w:rsidP="002C7353">
            <w:pPr>
              <w:jc w:val="both"/>
              <w:rPr>
                <w:rFonts w:ascii="Times New Roman" w:eastAsia="Times New Roman" w:hAnsi="Times New Roman" w:cs="Times New Roman"/>
                <w:lang w:eastAsia="fr-FR"/>
              </w:rPr>
            </w:pPr>
            <w:r w:rsidRPr="00555D7F">
              <w:rPr>
                <w:rFonts w:ascii="Times New Roman" w:eastAsia="Times New Roman" w:hAnsi="Times New Roman" w:cs="Times New Roman"/>
                <w:lang w:eastAsia="fr-FR"/>
              </w:rPr>
              <w:t>Les statuts des emplois hospitaliers mentionnés au deuxième alinéa du présent article prévoient l'organisation de ces emplois en corps lorsque l'importance des effectifs ou la nature des fonctions le justifie.</w:t>
            </w:r>
          </w:p>
        </w:tc>
        <w:tc>
          <w:tcPr>
            <w:tcW w:w="4820" w:type="dxa"/>
          </w:tcPr>
          <w:p w:rsidR="00555D7F" w:rsidRPr="00555D7F" w:rsidRDefault="00555D7F" w:rsidP="002C7353">
            <w:pPr>
              <w:jc w:val="both"/>
              <w:rPr>
                <w:rFonts w:ascii="Times New Roman" w:hAnsi="Times New Roman" w:cs="Times New Roman"/>
                <w:lang w:eastAsia="fr-FR"/>
              </w:rPr>
            </w:pPr>
            <w:r w:rsidRPr="00555D7F">
              <w:rPr>
                <w:rFonts w:ascii="Times New Roman" w:hAnsi="Times New Roman" w:cs="Times New Roman"/>
                <w:lang w:eastAsia="fr-FR"/>
              </w:rPr>
              <w:t>I.</w:t>
            </w:r>
            <w:r w:rsidRPr="00555D7F">
              <w:rPr>
                <w:rFonts w:ascii="Times New Roman" w:hAnsi="Times New Roman" w:cs="Times New Roman"/>
                <w:lang w:eastAsia="fr-FR"/>
              </w:rPr>
              <w:t xml:space="preserve"> – L</w:t>
            </w:r>
            <w:r w:rsidRPr="00555D7F">
              <w:rPr>
                <w:rFonts w:ascii="Times New Roman" w:hAnsi="Times New Roman" w:cs="Times New Roman"/>
                <w:lang w:eastAsia="fr-FR"/>
              </w:rPr>
              <w:t xml:space="preserve">’article 4 de la loi n° 86-33 du 9 janvier 1986 est ainsi rédigé : </w:t>
            </w:r>
          </w:p>
          <w:p w:rsidR="00555D7F" w:rsidRPr="00555D7F" w:rsidRDefault="00555D7F" w:rsidP="002C7353">
            <w:pPr>
              <w:jc w:val="both"/>
              <w:rPr>
                <w:rFonts w:ascii="Times New Roman" w:hAnsi="Times New Roman" w:cs="Times New Roman"/>
                <w:lang w:eastAsia="fr-FR"/>
              </w:rPr>
            </w:pPr>
          </w:p>
          <w:p w:rsidR="00555D7F" w:rsidRDefault="00555D7F" w:rsidP="002C7353">
            <w:pPr>
              <w:jc w:val="both"/>
              <w:rPr>
                <w:rFonts w:ascii="Times New Roman" w:eastAsia="Times New Roman" w:hAnsi="Times New Roman" w:cs="Times New Roman"/>
                <w:lang w:eastAsia="fr-FR"/>
              </w:rPr>
            </w:pPr>
            <w:r w:rsidRPr="00555D7F">
              <w:rPr>
                <w:rFonts w:ascii="Times New Roman" w:eastAsia="Times New Roman" w:hAnsi="Times New Roman" w:cs="Times New Roman"/>
                <w:lang w:eastAsia="fr-FR"/>
              </w:rPr>
              <w:t xml:space="preserve">« </w:t>
            </w:r>
            <w:r w:rsidRPr="00555D7F">
              <w:rPr>
                <w:rFonts w:ascii="Times New Roman" w:eastAsia="Times New Roman" w:hAnsi="Times New Roman" w:cs="Times New Roman"/>
                <w:i/>
                <w:lang w:eastAsia="fr-FR"/>
              </w:rPr>
              <w:t>Art. 4.</w:t>
            </w:r>
            <w:r w:rsidRPr="00555D7F">
              <w:rPr>
                <w:rFonts w:ascii="Times New Roman" w:eastAsia="Times New Roman" w:hAnsi="Times New Roman" w:cs="Times New Roman"/>
                <w:lang w:eastAsia="fr-FR"/>
              </w:rPr>
              <w:t xml:space="preserve"> – Les fonctionnaires appartiennent à des corps.</w:t>
            </w:r>
          </w:p>
          <w:p w:rsidR="002C7353" w:rsidRPr="00555D7F" w:rsidRDefault="002C7353" w:rsidP="002C7353">
            <w:pPr>
              <w:jc w:val="both"/>
              <w:rPr>
                <w:rFonts w:ascii="Times New Roman" w:eastAsia="Times New Roman" w:hAnsi="Times New Roman" w:cs="Times New Roman"/>
                <w:lang w:eastAsia="fr-FR"/>
              </w:rPr>
            </w:pPr>
          </w:p>
          <w:p w:rsidR="00555D7F" w:rsidRDefault="00555D7F" w:rsidP="002C7353">
            <w:pPr>
              <w:jc w:val="both"/>
              <w:rPr>
                <w:rFonts w:ascii="Times New Roman" w:eastAsia="Times New Roman" w:hAnsi="Times New Roman" w:cs="Times New Roman"/>
                <w:lang w:eastAsia="fr-FR"/>
              </w:rPr>
            </w:pPr>
            <w:r w:rsidRPr="00555D7F">
              <w:rPr>
                <w:rFonts w:ascii="Times New Roman" w:eastAsia="Times New Roman" w:hAnsi="Times New Roman" w:cs="Times New Roman"/>
                <w:lang w:eastAsia="fr-FR"/>
              </w:rPr>
              <w:t>« Toutefois, les emplois supérieurs hospitaliers, eu égard aux fonctions exercées et au niveau de recrutement, peuvent ne pas être organisés en corps.</w:t>
            </w:r>
          </w:p>
          <w:p w:rsidR="002C7353" w:rsidRPr="00555D7F" w:rsidRDefault="002C7353" w:rsidP="002C7353">
            <w:pPr>
              <w:jc w:val="both"/>
              <w:rPr>
                <w:rFonts w:ascii="Times New Roman" w:eastAsia="Times New Roman" w:hAnsi="Times New Roman" w:cs="Times New Roman"/>
                <w:lang w:eastAsia="fr-FR"/>
              </w:rPr>
            </w:pPr>
          </w:p>
          <w:p w:rsidR="00555D7F" w:rsidRPr="00555D7F" w:rsidRDefault="00555D7F" w:rsidP="002C7353">
            <w:pPr>
              <w:jc w:val="both"/>
              <w:rPr>
                <w:rFonts w:ascii="Times New Roman" w:eastAsia="Times New Roman" w:hAnsi="Times New Roman" w:cs="Times New Roman"/>
                <w:color w:val="FF0000"/>
                <w:lang w:eastAsia="fr-FR"/>
              </w:rPr>
            </w:pPr>
            <w:r w:rsidRPr="00555D7F">
              <w:rPr>
                <w:rFonts w:ascii="Times New Roman" w:eastAsia="Times New Roman" w:hAnsi="Times New Roman" w:cs="Times New Roman"/>
                <w:lang w:eastAsia="fr-FR"/>
              </w:rPr>
              <w:t>« Les corps, qui comprennent un ou plusieurs grades, groupent les fonctionnaires soumis au même statut particulier et ayant vocation aux mêmes grades. »</w:t>
            </w:r>
          </w:p>
          <w:p w:rsidR="00555D7F" w:rsidRPr="00555D7F" w:rsidRDefault="00555D7F" w:rsidP="002C7353">
            <w:pPr>
              <w:jc w:val="both"/>
              <w:rPr>
                <w:rFonts w:ascii="Times New Roman" w:eastAsia="Times New Roman" w:hAnsi="Times New Roman" w:cs="Times New Roman"/>
                <w:lang w:eastAsia="fr-FR"/>
              </w:rPr>
            </w:pPr>
          </w:p>
          <w:p w:rsidR="00555D7F" w:rsidRPr="00555D7F" w:rsidRDefault="00555D7F" w:rsidP="002C7353">
            <w:pPr>
              <w:jc w:val="both"/>
              <w:rPr>
                <w:rFonts w:ascii="Times New Roman" w:eastAsia="Times New Roman" w:hAnsi="Times New Roman" w:cs="Times New Roman"/>
                <w:lang w:eastAsia="fr-FR"/>
              </w:rPr>
            </w:pPr>
          </w:p>
          <w:p w:rsidR="00555D7F" w:rsidRPr="00555D7F" w:rsidRDefault="00555D7F" w:rsidP="002C7353">
            <w:pPr>
              <w:jc w:val="both"/>
              <w:rPr>
                <w:rFonts w:ascii="Times New Roman" w:eastAsia="Times New Roman" w:hAnsi="Times New Roman" w:cs="Times New Roman"/>
                <w:lang w:eastAsia="fr-FR"/>
              </w:rPr>
            </w:pPr>
          </w:p>
          <w:p w:rsidR="00555D7F" w:rsidRPr="00555D7F" w:rsidRDefault="00555D7F" w:rsidP="002C7353">
            <w:pPr>
              <w:jc w:val="both"/>
              <w:rPr>
                <w:rFonts w:ascii="Times New Roman" w:eastAsia="Times New Roman" w:hAnsi="Times New Roman" w:cs="Times New Roman"/>
                <w:lang w:eastAsia="fr-FR"/>
              </w:rPr>
            </w:pPr>
          </w:p>
        </w:tc>
        <w:tc>
          <w:tcPr>
            <w:tcW w:w="4677" w:type="dxa"/>
          </w:tcPr>
          <w:p w:rsidR="00555D7F" w:rsidRPr="00555D7F" w:rsidRDefault="00555D7F" w:rsidP="002C7353">
            <w:pPr>
              <w:jc w:val="both"/>
              <w:rPr>
                <w:rFonts w:ascii="Times New Roman" w:eastAsia="Times New Roman" w:hAnsi="Times New Roman" w:cs="Times New Roman"/>
                <w:b/>
                <w:lang w:eastAsia="fr-FR"/>
              </w:rPr>
            </w:pPr>
            <w:r w:rsidRPr="00555D7F">
              <w:rPr>
                <w:rFonts w:ascii="Times New Roman" w:eastAsia="Times New Roman" w:hAnsi="Times New Roman" w:cs="Times New Roman"/>
                <w:b/>
                <w:lang w:eastAsia="fr-FR"/>
              </w:rPr>
              <w:t>Article 4 loi n° 86-33</w:t>
            </w:r>
          </w:p>
          <w:p w:rsidR="00555D7F" w:rsidRPr="00555D7F" w:rsidRDefault="00555D7F" w:rsidP="002C7353">
            <w:pPr>
              <w:jc w:val="both"/>
              <w:rPr>
                <w:rFonts w:ascii="Times New Roman" w:eastAsia="Times New Roman" w:hAnsi="Times New Roman" w:cs="Times New Roman"/>
                <w:lang w:eastAsia="fr-FR"/>
              </w:rPr>
            </w:pPr>
          </w:p>
          <w:p w:rsidR="00555D7F" w:rsidRPr="00555D7F" w:rsidRDefault="00555D7F" w:rsidP="002C7353">
            <w:pPr>
              <w:jc w:val="both"/>
              <w:rPr>
                <w:rFonts w:ascii="Times New Roman" w:eastAsia="Times New Roman" w:hAnsi="Times New Roman" w:cs="Times New Roman"/>
                <w:lang w:eastAsia="fr-FR"/>
              </w:rPr>
            </w:pPr>
          </w:p>
          <w:p w:rsidR="00555D7F" w:rsidRPr="00555D7F" w:rsidRDefault="00555D7F" w:rsidP="002C7353">
            <w:pPr>
              <w:jc w:val="both"/>
              <w:rPr>
                <w:rFonts w:ascii="Times New Roman" w:eastAsia="Times New Roman" w:hAnsi="Times New Roman" w:cs="Times New Roman"/>
                <w:b/>
                <w:lang w:eastAsia="fr-FR"/>
              </w:rPr>
            </w:pPr>
            <w:r w:rsidRPr="00555D7F">
              <w:rPr>
                <w:rFonts w:ascii="Times New Roman" w:eastAsia="Times New Roman" w:hAnsi="Times New Roman" w:cs="Times New Roman"/>
                <w:b/>
                <w:lang w:eastAsia="fr-FR"/>
              </w:rPr>
              <w:t>Les fonctionnaires appartiennent à des corps.</w:t>
            </w:r>
          </w:p>
          <w:p w:rsidR="00555D7F" w:rsidRPr="00555D7F" w:rsidRDefault="00555D7F" w:rsidP="002C7353">
            <w:pPr>
              <w:jc w:val="both"/>
              <w:rPr>
                <w:rFonts w:ascii="Times New Roman" w:eastAsia="Times New Roman" w:hAnsi="Times New Roman" w:cs="Times New Roman"/>
                <w:b/>
                <w:lang w:eastAsia="fr-FR"/>
              </w:rPr>
            </w:pPr>
          </w:p>
          <w:p w:rsidR="00555D7F" w:rsidRPr="00555D7F" w:rsidRDefault="00555D7F" w:rsidP="002C7353">
            <w:pPr>
              <w:jc w:val="both"/>
              <w:rPr>
                <w:rFonts w:ascii="Times New Roman" w:eastAsia="Times New Roman" w:hAnsi="Times New Roman" w:cs="Times New Roman"/>
                <w:b/>
                <w:lang w:eastAsia="fr-FR"/>
              </w:rPr>
            </w:pPr>
            <w:r w:rsidRPr="00555D7F">
              <w:rPr>
                <w:rFonts w:ascii="Times New Roman" w:eastAsia="Times New Roman" w:hAnsi="Times New Roman" w:cs="Times New Roman"/>
                <w:b/>
                <w:lang w:eastAsia="fr-FR"/>
              </w:rPr>
              <w:t>Toutefois,</w:t>
            </w:r>
            <w:r w:rsidRPr="00555D7F">
              <w:rPr>
                <w:rFonts w:ascii="Times New Roman" w:eastAsia="Times New Roman" w:hAnsi="Times New Roman" w:cs="Times New Roman"/>
                <w:b/>
                <w:lang w:eastAsia="fr-FR"/>
              </w:rPr>
              <w:t xml:space="preserve"> </w:t>
            </w:r>
            <w:r w:rsidRPr="00555D7F">
              <w:rPr>
                <w:rFonts w:ascii="Times New Roman" w:eastAsia="Times New Roman" w:hAnsi="Times New Roman" w:cs="Times New Roman"/>
                <w:strike/>
                <w:lang w:eastAsia="fr-FR"/>
              </w:rPr>
              <w:t>certains</w:t>
            </w:r>
            <w:r w:rsidRPr="00555D7F">
              <w:rPr>
                <w:rFonts w:ascii="Times New Roman" w:eastAsia="Times New Roman" w:hAnsi="Times New Roman" w:cs="Times New Roman"/>
                <w:b/>
                <w:lang w:eastAsia="fr-FR"/>
              </w:rPr>
              <w:t xml:space="preserve"> les emplois supérieurs hospitaliers, eu égard aux fonctions exercées et au niveau de recrutement, peuvent ne pas être organisés en corps.</w:t>
            </w:r>
          </w:p>
          <w:p w:rsidR="00555D7F" w:rsidRPr="00555D7F" w:rsidRDefault="00555D7F" w:rsidP="002C7353">
            <w:pPr>
              <w:jc w:val="both"/>
              <w:rPr>
                <w:rFonts w:ascii="Times New Roman" w:eastAsia="Times New Roman" w:hAnsi="Times New Roman" w:cs="Times New Roman"/>
                <w:b/>
                <w:lang w:eastAsia="fr-FR"/>
              </w:rPr>
            </w:pPr>
          </w:p>
          <w:p w:rsidR="00555D7F" w:rsidRPr="00555D7F" w:rsidRDefault="00555D7F" w:rsidP="002C7353">
            <w:pPr>
              <w:jc w:val="both"/>
              <w:rPr>
                <w:rFonts w:ascii="Times New Roman" w:eastAsia="Times New Roman" w:hAnsi="Times New Roman" w:cs="Times New Roman"/>
                <w:b/>
                <w:lang w:eastAsia="fr-FR"/>
              </w:rPr>
            </w:pPr>
            <w:r w:rsidRPr="00555D7F">
              <w:rPr>
                <w:rFonts w:ascii="Times New Roman" w:eastAsia="Times New Roman" w:hAnsi="Times New Roman" w:cs="Times New Roman"/>
                <w:b/>
                <w:lang w:eastAsia="fr-FR"/>
              </w:rPr>
              <w:t>Les corps, qui comprennent un ou plusieurs grades, groupent les fonctionnaires soumis au même statut particulier et ayant vocation aux mêmes grades.</w:t>
            </w:r>
          </w:p>
          <w:p w:rsidR="00555D7F" w:rsidRPr="00555D7F" w:rsidRDefault="00555D7F" w:rsidP="002C7353">
            <w:pPr>
              <w:jc w:val="both"/>
              <w:rPr>
                <w:rFonts w:ascii="Times New Roman" w:eastAsia="Times New Roman" w:hAnsi="Times New Roman" w:cs="Times New Roman"/>
                <w:lang w:eastAsia="fr-FR"/>
              </w:rPr>
            </w:pPr>
          </w:p>
          <w:p w:rsidR="00555D7F" w:rsidRPr="00555D7F" w:rsidRDefault="00555D7F" w:rsidP="002C7353">
            <w:pPr>
              <w:jc w:val="both"/>
              <w:rPr>
                <w:rFonts w:ascii="Times New Roman" w:eastAsia="Times New Roman" w:hAnsi="Times New Roman" w:cs="Times New Roman"/>
                <w:strike/>
                <w:lang w:eastAsia="fr-FR"/>
              </w:rPr>
            </w:pPr>
            <w:r w:rsidRPr="00555D7F">
              <w:rPr>
                <w:rFonts w:ascii="Times New Roman" w:eastAsia="Times New Roman" w:hAnsi="Times New Roman" w:cs="Times New Roman"/>
                <w:strike/>
                <w:lang w:eastAsia="fr-FR"/>
              </w:rPr>
              <w:t>Les corps et emplois sont recrutés et gérés dans le cadre de chaque établissement. Pour certains actes de gestion, les établissements peuvent se grouper dans les conditions fixées par décret en Conseil d'Etat.</w:t>
            </w:r>
          </w:p>
          <w:p w:rsidR="00555D7F" w:rsidRPr="00555D7F" w:rsidRDefault="00555D7F" w:rsidP="002C7353">
            <w:pPr>
              <w:jc w:val="both"/>
              <w:rPr>
                <w:rFonts w:ascii="Times New Roman" w:eastAsia="Times New Roman" w:hAnsi="Times New Roman" w:cs="Times New Roman"/>
                <w:strike/>
                <w:lang w:eastAsia="fr-FR"/>
              </w:rPr>
            </w:pPr>
          </w:p>
          <w:p w:rsidR="00555D7F" w:rsidRPr="00555D7F" w:rsidRDefault="00555D7F" w:rsidP="002C7353">
            <w:pPr>
              <w:jc w:val="both"/>
              <w:rPr>
                <w:rFonts w:ascii="Times New Roman" w:eastAsia="Times New Roman" w:hAnsi="Times New Roman" w:cs="Times New Roman"/>
                <w:strike/>
                <w:lang w:eastAsia="fr-FR"/>
              </w:rPr>
            </w:pPr>
            <w:r w:rsidRPr="00555D7F">
              <w:rPr>
                <w:rFonts w:ascii="Times New Roman" w:eastAsia="Times New Roman" w:hAnsi="Times New Roman" w:cs="Times New Roman"/>
                <w:strike/>
                <w:lang w:eastAsia="fr-FR"/>
              </w:rPr>
              <w:t>Toutefois, les corps et emplois des personnels de direction et des directeurs des soins sont recrutés et gérés au niveau national. Leur gestion peut être déconcentrée. Le directeur général du Centre national de gestion est l'autorité investie du pouvoir de nomination des agents nommés dans ces corps et emplois sous réserve des dispositions de l'article L. 6143-7-2 du code de la santé publique.</w:t>
            </w:r>
          </w:p>
          <w:p w:rsidR="00555D7F" w:rsidRPr="00555D7F" w:rsidRDefault="00555D7F" w:rsidP="002C7353">
            <w:pPr>
              <w:jc w:val="both"/>
              <w:rPr>
                <w:rFonts w:ascii="Times New Roman" w:eastAsia="Times New Roman" w:hAnsi="Times New Roman" w:cs="Times New Roman"/>
                <w:strike/>
                <w:lang w:eastAsia="fr-FR"/>
              </w:rPr>
            </w:pPr>
          </w:p>
          <w:p w:rsidR="00555D7F" w:rsidRPr="00555D7F" w:rsidRDefault="00555D7F" w:rsidP="002C7353">
            <w:pPr>
              <w:jc w:val="both"/>
              <w:rPr>
                <w:rFonts w:ascii="Times New Roman" w:eastAsia="Times New Roman" w:hAnsi="Times New Roman" w:cs="Times New Roman"/>
                <w:strike/>
                <w:lang w:eastAsia="fr-FR"/>
              </w:rPr>
            </w:pPr>
          </w:p>
          <w:p w:rsidR="00555D7F" w:rsidRPr="002C7353" w:rsidRDefault="00555D7F" w:rsidP="002C7353">
            <w:pPr>
              <w:jc w:val="both"/>
              <w:rPr>
                <w:rFonts w:ascii="Times New Roman" w:eastAsia="Times New Roman" w:hAnsi="Times New Roman" w:cs="Times New Roman"/>
                <w:strike/>
                <w:lang w:eastAsia="fr-FR"/>
              </w:rPr>
            </w:pPr>
            <w:r w:rsidRPr="00555D7F">
              <w:rPr>
                <w:rFonts w:ascii="Times New Roman" w:eastAsia="Times New Roman" w:hAnsi="Times New Roman" w:cs="Times New Roman"/>
                <w:strike/>
                <w:lang w:eastAsia="fr-FR"/>
              </w:rPr>
              <w:t>Les statuts des emplois hospitaliers mentionnés au deuxième alinéa du présent article prévoient l'organisation de ces emplois en corps lorsque l'importance des effectifs ou la nature des fonctions le justifie.</w:t>
            </w:r>
          </w:p>
        </w:tc>
      </w:tr>
      <w:tr w:rsidR="00555D7F" w:rsidRPr="00555D7F" w:rsidTr="00994867">
        <w:trPr>
          <w:trHeight w:val="2100"/>
        </w:trPr>
        <w:tc>
          <w:tcPr>
            <w:tcW w:w="4820" w:type="dxa"/>
          </w:tcPr>
          <w:p w:rsidR="00555D7F" w:rsidRDefault="00555D7F" w:rsidP="002C7353">
            <w:pPr>
              <w:jc w:val="both"/>
              <w:rPr>
                <w:rFonts w:ascii="Times New Roman" w:eastAsia="Times New Roman" w:hAnsi="Times New Roman" w:cs="Times New Roman"/>
                <w:b/>
                <w:lang w:eastAsia="fr-FR"/>
              </w:rPr>
            </w:pPr>
            <w:r w:rsidRPr="002C7353">
              <w:rPr>
                <w:rFonts w:ascii="Times New Roman" w:eastAsia="Times New Roman" w:hAnsi="Times New Roman" w:cs="Times New Roman"/>
                <w:b/>
                <w:lang w:eastAsia="fr-FR"/>
              </w:rPr>
              <w:t>Article 6</w:t>
            </w:r>
            <w:r w:rsidR="002C7353">
              <w:rPr>
                <w:rFonts w:ascii="Times New Roman" w:eastAsia="Times New Roman" w:hAnsi="Times New Roman" w:cs="Times New Roman"/>
                <w:lang w:eastAsia="fr-FR"/>
              </w:rPr>
              <w:t xml:space="preserve"> </w:t>
            </w:r>
            <w:r w:rsidR="002C7353" w:rsidRPr="00555D7F">
              <w:rPr>
                <w:rFonts w:ascii="Times New Roman" w:eastAsia="Times New Roman" w:hAnsi="Times New Roman" w:cs="Times New Roman"/>
                <w:b/>
                <w:lang w:eastAsia="fr-FR"/>
              </w:rPr>
              <w:t>loi n° 86-33</w:t>
            </w:r>
          </w:p>
          <w:p w:rsidR="002C7353" w:rsidRPr="00555D7F" w:rsidRDefault="002C7353" w:rsidP="002C7353">
            <w:pPr>
              <w:jc w:val="both"/>
              <w:rPr>
                <w:rFonts w:ascii="Times New Roman" w:eastAsia="Times New Roman" w:hAnsi="Times New Roman" w:cs="Times New Roman"/>
                <w:lang w:eastAsia="fr-FR"/>
              </w:rPr>
            </w:pPr>
          </w:p>
          <w:p w:rsidR="00555D7F" w:rsidRPr="00555D7F" w:rsidRDefault="00555D7F" w:rsidP="002C7353">
            <w:pPr>
              <w:jc w:val="both"/>
              <w:rPr>
                <w:rFonts w:ascii="Times New Roman" w:eastAsia="Times New Roman" w:hAnsi="Times New Roman" w:cs="Times New Roman"/>
                <w:lang w:eastAsia="fr-FR"/>
              </w:rPr>
            </w:pPr>
            <w:r w:rsidRPr="00555D7F">
              <w:rPr>
                <w:rFonts w:ascii="Times New Roman" w:eastAsia="Times New Roman" w:hAnsi="Times New Roman" w:cs="Times New Roman"/>
                <w:lang w:eastAsia="fr-FR"/>
              </w:rPr>
              <w:t>Sous réserve des dispositions de l'avant-dernier alinéa de l'article 4, les décisions relatives au recrutement et à la carrière des fonctionnaires sont prises par les autorités investies du pouvoir de nomination, qui sont désignées par les lois et décrets relatifs à l'organisation des différents établissements.</w:t>
            </w:r>
          </w:p>
        </w:tc>
        <w:tc>
          <w:tcPr>
            <w:tcW w:w="4820" w:type="dxa"/>
          </w:tcPr>
          <w:p w:rsidR="002C7353" w:rsidRPr="002C7353" w:rsidRDefault="002C7353" w:rsidP="002C7353">
            <w:pPr>
              <w:jc w:val="both"/>
              <w:rPr>
                <w:rFonts w:ascii="Times New Roman" w:hAnsi="Times New Roman" w:cs="Times New Roman"/>
                <w:lang w:eastAsia="fr-FR"/>
              </w:rPr>
            </w:pPr>
            <w:r w:rsidRPr="002C7353">
              <w:rPr>
                <w:rFonts w:ascii="Times New Roman" w:hAnsi="Times New Roman" w:cs="Times New Roman"/>
                <w:lang w:eastAsia="fr-FR"/>
              </w:rPr>
              <w:t xml:space="preserve">II. – L’article 6 de la même loi est ainsi rédigé : </w:t>
            </w:r>
          </w:p>
          <w:p w:rsidR="002C7353" w:rsidRPr="002C7353" w:rsidRDefault="002C7353" w:rsidP="002C7353">
            <w:pPr>
              <w:jc w:val="both"/>
              <w:rPr>
                <w:rFonts w:ascii="Times New Roman" w:hAnsi="Times New Roman" w:cs="Times New Roman"/>
                <w:lang w:eastAsia="fr-FR"/>
              </w:rPr>
            </w:pPr>
          </w:p>
          <w:p w:rsidR="002C7353" w:rsidRDefault="002C7353" w:rsidP="002C7353">
            <w:pPr>
              <w:jc w:val="both"/>
              <w:rPr>
                <w:rFonts w:ascii="Times New Roman" w:eastAsia="Times New Roman" w:hAnsi="Times New Roman" w:cs="Times New Roman"/>
                <w:lang w:eastAsia="fr-FR"/>
              </w:rPr>
            </w:pPr>
            <w:r w:rsidRPr="002C7353">
              <w:rPr>
                <w:rFonts w:ascii="Times New Roman" w:eastAsia="Times New Roman" w:hAnsi="Times New Roman" w:cs="Times New Roman"/>
                <w:lang w:eastAsia="fr-FR"/>
              </w:rPr>
              <w:t xml:space="preserve">« </w:t>
            </w:r>
            <w:r w:rsidRPr="002C7353">
              <w:rPr>
                <w:rFonts w:ascii="Times New Roman" w:eastAsia="Times New Roman" w:hAnsi="Times New Roman" w:cs="Times New Roman"/>
                <w:i/>
                <w:lang w:eastAsia="fr-FR"/>
              </w:rPr>
              <w:t>Art. 6.</w:t>
            </w:r>
            <w:r w:rsidRPr="002C7353">
              <w:rPr>
                <w:rFonts w:ascii="Times New Roman" w:eastAsia="Times New Roman" w:hAnsi="Times New Roman" w:cs="Times New Roman"/>
                <w:lang w:eastAsia="fr-FR"/>
              </w:rPr>
              <w:t xml:space="preserve"> – I. – Les corps et emplois autres que ceux des personnels de direction et des directeurs des soins, sont recrutés et gérés dans le cadre de chaque établissement, par les autorités investies du pouvoir de nomination désignées par les lois et décrets relatifs à l’organisation de ces établissements.</w:t>
            </w:r>
          </w:p>
          <w:p w:rsidR="002C7353" w:rsidRPr="002C7353" w:rsidRDefault="002C7353" w:rsidP="002C7353">
            <w:pPr>
              <w:jc w:val="both"/>
              <w:rPr>
                <w:rFonts w:ascii="Times New Roman" w:eastAsia="Times New Roman" w:hAnsi="Times New Roman" w:cs="Times New Roman"/>
                <w:lang w:eastAsia="fr-FR"/>
              </w:rPr>
            </w:pPr>
          </w:p>
          <w:p w:rsidR="002C7353" w:rsidRDefault="002C7353" w:rsidP="002C7353">
            <w:pPr>
              <w:jc w:val="both"/>
              <w:rPr>
                <w:rFonts w:ascii="Times New Roman" w:eastAsia="Times New Roman" w:hAnsi="Times New Roman" w:cs="Times New Roman"/>
                <w:lang w:eastAsia="fr-FR"/>
              </w:rPr>
            </w:pPr>
            <w:r w:rsidRPr="002C7353">
              <w:rPr>
                <w:rFonts w:ascii="Times New Roman" w:eastAsia="Times New Roman" w:hAnsi="Times New Roman" w:cs="Times New Roman"/>
                <w:lang w:eastAsia="fr-FR"/>
              </w:rPr>
              <w:t>« Pour certains actes de gestion les établissements peuvent se grouper dans les conditions fixées par décret en Conseil d’Etat.</w:t>
            </w:r>
          </w:p>
          <w:p w:rsidR="002C7353" w:rsidRPr="002C7353" w:rsidRDefault="002C7353" w:rsidP="002C7353">
            <w:pPr>
              <w:jc w:val="both"/>
              <w:rPr>
                <w:rFonts w:ascii="Times New Roman" w:eastAsia="Times New Roman" w:hAnsi="Times New Roman" w:cs="Times New Roman"/>
                <w:lang w:eastAsia="fr-FR"/>
              </w:rPr>
            </w:pPr>
          </w:p>
          <w:p w:rsidR="002C7353" w:rsidRDefault="002C7353" w:rsidP="002C7353">
            <w:pPr>
              <w:jc w:val="both"/>
              <w:rPr>
                <w:rFonts w:ascii="Times New Roman" w:eastAsia="Times New Roman" w:hAnsi="Times New Roman" w:cs="Times New Roman"/>
                <w:lang w:eastAsia="fr-FR"/>
              </w:rPr>
            </w:pPr>
            <w:r w:rsidRPr="002C7353">
              <w:rPr>
                <w:rFonts w:ascii="Times New Roman" w:eastAsia="Times New Roman" w:hAnsi="Times New Roman" w:cs="Times New Roman"/>
                <w:lang w:eastAsia="fr-FR"/>
              </w:rPr>
              <w:t>« II. – Les corps et emplois des personnels de direction et des directeurs des soins sont recrutés et gérés au niveau national.</w:t>
            </w:r>
          </w:p>
          <w:p w:rsidR="002C7353" w:rsidRPr="002C7353" w:rsidRDefault="002C7353" w:rsidP="002C7353">
            <w:pPr>
              <w:jc w:val="both"/>
              <w:rPr>
                <w:rFonts w:ascii="Times New Roman" w:eastAsia="Times New Roman" w:hAnsi="Times New Roman" w:cs="Times New Roman"/>
                <w:lang w:eastAsia="fr-FR"/>
              </w:rPr>
            </w:pPr>
          </w:p>
          <w:p w:rsidR="002C7353" w:rsidRDefault="002C7353" w:rsidP="002C7353">
            <w:pPr>
              <w:jc w:val="both"/>
              <w:rPr>
                <w:rFonts w:ascii="Times New Roman" w:eastAsia="Times New Roman" w:hAnsi="Times New Roman" w:cs="Times New Roman"/>
                <w:lang w:eastAsia="fr-FR"/>
              </w:rPr>
            </w:pPr>
            <w:r w:rsidRPr="002C7353">
              <w:rPr>
                <w:rFonts w:ascii="Times New Roman" w:eastAsia="Times New Roman" w:hAnsi="Times New Roman" w:cs="Times New Roman"/>
                <w:lang w:eastAsia="fr-FR"/>
              </w:rPr>
              <w:t>« Toutefois, leur gestion peut être déconcentrée. Le directeur général du Centre national de gestion est l’autorité investie du pouvoir de nomination des agents nommés dans ces corps et emplois, sous réserve des dispositions des 1° et 2° de l’article L. 6143-7-2 du code de la santé publique.</w:t>
            </w:r>
          </w:p>
          <w:p w:rsidR="002C7353" w:rsidRPr="002C7353" w:rsidRDefault="002C7353" w:rsidP="002C7353">
            <w:pPr>
              <w:jc w:val="both"/>
              <w:rPr>
                <w:rFonts w:ascii="Times New Roman" w:eastAsia="Times New Roman" w:hAnsi="Times New Roman" w:cs="Times New Roman"/>
                <w:lang w:eastAsia="fr-FR"/>
              </w:rPr>
            </w:pPr>
          </w:p>
          <w:p w:rsidR="002C7353" w:rsidRDefault="002C7353" w:rsidP="002C7353">
            <w:pPr>
              <w:jc w:val="both"/>
              <w:rPr>
                <w:rFonts w:ascii="Times New Roman" w:eastAsia="Times New Roman" w:hAnsi="Times New Roman" w:cs="Times New Roman"/>
                <w:lang w:eastAsia="fr-FR"/>
              </w:rPr>
            </w:pPr>
            <w:r w:rsidRPr="002C7353">
              <w:rPr>
                <w:rFonts w:ascii="Times New Roman" w:eastAsia="Times New Roman" w:hAnsi="Times New Roman" w:cs="Times New Roman"/>
                <w:lang w:eastAsia="fr-FR"/>
              </w:rPr>
              <w:t xml:space="preserve">« Par dérogation à l’alinéa précédent, les autorités mentionnées au I prennent, dans le cadre de chaque établissement, pour les corps et emplois des personnels de direction et des directeurs des soins à l’exception des directeurs d’établissement : </w:t>
            </w:r>
          </w:p>
          <w:p w:rsidR="002C7353" w:rsidRPr="002C7353" w:rsidRDefault="002C7353" w:rsidP="002C7353">
            <w:pPr>
              <w:jc w:val="both"/>
              <w:rPr>
                <w:rFonts w:ascii="Times New Roman" w:eastAsia="Times New Roman" w:hAnsi="Times New Roman" w:cs="Times New Roman"/>
                <w:lang w:eastAsia="fr-FR"/>
              </w:rPr>
            </w:pPr>
          </w:p>
          <w:p w:rsidR="002C7353" w:rsidRDefault="002C7353" w:rsidP="002C7353">
            <w:pPr>
              <w:jc w:val="both"/>
              <w:rPr>
                <w:rFonts w:ascii="Times New Roman" w:eastAsia="Times New Roman" w:hAnsi="Times New Roman" w:cs="Times New Roman"/>
                <w:lang w:eastAsia="fr-FR"/>
              </w:rPr>
            </w:pPr>
            <w:r w:rsidRPr="002C7353">
              <w:rPr>
                <w:rFonts w:ascii="Times New Roman" w:eastAsia="Times New Roman" w:hAnsi="Times New Roman" w:cs="Times New Roman"/>
                <w:lang w:eastAsia="fr-FR"/>
              </w:rPr>
              <w:t>« 1° Les décisions visées aux articles 41, 41-1, 45, 46, 46-1 et 64 ;</w:t>
            </w:r>
          </w:p>
          <w:p w:rsidR="002C7353" w:rsidRPr="002C7353" w:rsidRDefault="002C7353" w:rsidP="002C7353">
            <w:pPr>
              <w:jc w:val="both"/>
              <w:rPr>
                <w:rFonts w:ascii="Times New Roman" w:eastAsia="Times New Roman" w:hAnsi="Times New Roman" w:cs="Times New Roman"/>
                <w:lang w:eastAsia="fr-FR"/>
              </w:rPr>
            </w:pPr>
          </w:p>
          <w:p w:rsidR="002C7353" w:rsidRPr="002C7353" w:rsidRDefault="002C7353" w:rsidP="002C7353">
            <w:pPr>
              <w:jc w:val="both"/>
              <w:rPr>
                <w:rFonts w:ascii="Times New Roman" w:eastAsia="Times New Roman" w:hAnsi="Times New Roman" w:cs="Times New Roman"/>
                <w:lang w:eastAsia="fr-FR"/>
              </w:rPr>
            </w:pPr>
            <w:r w:rsidRPr="002C7353">
              <w:rPr>
                <w:rFonts w:ascii="Times New Roman" w:eastAsia="Times New Roman" w:hAnsi="Times New Roman" w:cs="Times New Roman"/>
                <w:lang w:eastAsia="fr-FR"/>
              </w:rPr>
              <w:t>« 2° Les décisions relatives aux changements d’affectation interne. »</w:t>
            </w:r>
          </w:p>
          <w:p w:rsidR="002C7353" w:rsidRDefault="002C7353" w:rsidP="002C7353">
            <w:pPr>
              <w:jc w:val="both"/>
              <w:rPr>
                <w:rFonts w:ascii="Times New Roman" w:eastAsia="Times New Roman" w:hAnsi="Times New Roman" w:cs="Times New Roman"/>
                <w:lang w:eastAsia="fr-FR"/>
              </w:rPr>
            </w:pPr>
          </w:p>
          <w:p w:rsidR="002C7353" w:rsidRDefault="002C7353" w:rsidP="002C7353">
            <w:pPr>
              <w:jc w:val="both"/>
              <w:rPr>
                <w:rFonts w:ascii="Times New Roman" w:eastAsia="Times New Roman" w:hAnsi="Times New Roman" w:cs="Times New Roman"/>
                <w:lang w:eastAsia="fr-FR"/>
              </w:rPr>
            </w:pPr>
          </w:p>
          <w:p w:rsidR="002C7353" w:rsidRDefault="002C7353" w:rsidP="002C7353">
            <w:pPr>
              <w:jc w:val="both"/>
              <w:rPr>
                <w:rFonts w:ascii="Times New Roman" w:eastAsia="Times New Roman" w:hAnsi="Times New Roman" w:cs="Times New Roman"/>
                <w:lang w:eastAsia="fr-FR"/>
              </w:rPr>
            </w:pPr>
          </w:p>
          <w:p w:rsidR="002C7353" w:rsidRDefault="002C7353" w:rsidP="002C7353">
            <w:pPr>
              <w:jc w:val="both"/>
              <w:rPr>
                <w:rFonts w:ascii="Times New Roman" w:eastAsia="Times New Roman" w:hAnsi="Times New Roman" w:cs="Times New Roman"/>
                <w:lang w:eastAsia="fr-FR"/>
              </w:rPr>
            </w:pPr>
          </w:p>
          <w:p w:rsidR="00555D7F" w:rsidRPr="00555D7F" w:rsidRDefault="00555D7F" w:rsidP="002C7353">
            <w:pPr>
              <w:jc w:val="both"/>
              <w:rPr>
                <w:rFonts w:ascii="Times New Roman" w:eastAsia="Times New Roman" w:hAnsi="Times New Roman" w:cs="Times New Roman"/>
                <w:lang w:eastAsia="fr-FR"/>
              </w:rPr>
            </w:pPr>
          </w:p>
        </w:tc>
        <w:tc>
          <w:tcPr>
            <w:tcW w:w="4677" w:type="dxa"/>
          </w:tcPr>
          <w:p w:rsidR="002C7353" w:rsidRDefault="002C7353" w:rsidP="002C7353">
            <w:pPr>
              <w:jc w:val="both"/>
              <w:rPr>
                <w:rFonts w:ascii="Times New Roman" w:eastAsia="Times New Roman" w:hAnsi="Times New Roman" w:cs="Times New Roman"/>
                <w:b/>
                <w:lang w:eastAsia="fr-FR"/>
              </w:rPr>
            </w:pPr>
            <w:r w:rsidRPr="002C7353">
              <w:rPr>
                <w:rFonts w:ascii="Times New Roman" w:eastAsia="Times New Roman" w:hAnsi="Times New Roman" w:cs="Times New Roman"/>
                <w:b/>
                <w:lang w:eastAsia="fr-FR"/>
              </w:rPr>
              <w:t>Article 6</w:t>
            </w:r>
            <w:r>
              <w:rPr>
                <w:rFonts w:ascii="Times New Roman" w:eastAsia="Times New Roman" w:hAnsi="Times New Roman" w:cs="Times New Roman"/>
                <w:lang w:eastAsia="fr-FR"/>
              </w:rPr>
              <w:t xml:space="preserve"> </w:t>
            </w:r>
            <w:r w:rsidRPr="00555D7F">
              <w:rPr>
                <w:rFonts w:ascii="Times New Roman" w:eastAsia="Times New Roman" w:hAnsi="Times New Roman" w:cs="Times New Roman"/>
                <w:b/>
                <w:lang w:eastAsia="fr-FR"/>
              </w:rPr>
              <w:t>loi n° 86-33</w:t>
            </w:r>
          </w:p>
          <w:p w:rsidR="00555D7F" w:rsidRPr="00555D7F" w:rsidRDefault="00555D7F" w:rsidP="002C7353">
            <w:pPr>
              <w:jc w:val="both"/>
              <w:rPr>
                <w:rFonts w:ascii="Times New Roman" w:eastAsia="Times New Roman" w:hAnsi="Times New Roman" w:cs="Times New Roman"/>
                <w:lang w:eastAsia="fr-FR"/>
              </w:rPr>
            </w:pPr>
          </w:p>
          <w:p w:rsidR="00555D7F" w:rsidRPr="002C7353" w:rsidRDefault="002C7353" w:rsidP="002C7353">
            <w:pPr>
              <w:jc w:val="both"/>
              <w:rPr>
                <w:rFonts w:ascii="Times New Roman" w:eastAsia="Times New Roman" w:hAnsi="Times New Roman" w:cs="Times New Roman"/>
                <w:strike/>
                <w:lang w:eastAsia="fr-FR"/>
              </w:rPr>
            </w:pPr>
            <w:r w:rsidRPr="002C7353">
              <w:rPr>
                <w:rFonts w:ascii="Times New Roman" w:eastAsia="Times New Roman" w:hAnsi="Times New Roman" w:cs="Times New Roman"/>
                <w:strike/>
                <w:lang w:eastAsia="fr-FR"/>
              </w:rPr>
              <w:t>Sous réserve des dispositions de l'avant-dernier alinéa de l'article 4, les décisions relatives au recrutement et à la carrière des fonctionnaires sont prises par les autorités investies du pouvoir de nomination, qui sont désignées par les lois et décrets relatifs à l'organisation des différents établissements.</w:t>
            </w:r>
          </w:p>
          <w:p w:rsidR="00555D7F" w:rsidRPr="00555D7F" w:rsidRDefault="00555D7F" w:rsidP="002C7353">
            <w:pPr>
              <w:jc w:val="both"/>
              <w:rPr>
                <w:rFonts w:ascii="Times New Roman" w:eastAsia="Times New Roman" w:hAnsi="Times New Roman" w:cs="Times New Roman"/>
                <w:lang w:eastAsia="fr-FR"/>
              </w:rPr>
            </w:pPr>
          </w:p>
          <w:p w:rsidR="002C7353" w:rsidRPr="002C7353" w:rsidRDefault="002C7353" w:rsidP="002C7353">
            <w:pPr>
              <w:jc w:val="both"/>
              <w:rPr>
                <w:rFonts w:ascii="Times New Roman" w:eastAsia="Times New Roman" w:hAnsi="Times New Roman" w:cs="Times New Roman"/>
                <w:b/>
                <w:lang w:eastAsia="fr-FR"/>
              </w:rPr>
            </w:pPr>
            <w:r w:rsidRPr="002C7353">
              <w:rPr>
                <w:rFonts w:ascii="Times New Roman" w:eastAsia="Times New Roman" w:hAnsi="Times New Roman" w:cs="Times New Roman"/>
                <w:b/>
                <w:lang w:eastAsia="fr-FR"/>
              </w:rPr>
              <w:t>I. – Les corps et emplois autres que ceux des personnels de direction et des directeurs des soins, sont recrutés et gérés dans le cadre de chaque établissement, par les autorités investies du pouvoir de nomination désignées par les lois et décrets relatifs à l’organisation de ces établissements.</w:t>
            </w:r>
          </w:p>
          <w:p w:rsidR="002C7353" w:rsidRPr="00994867" w:rsidRDefault="002C7353" w:rsidP="002C7353">
            <w:pPr>
              <w:jc w:val="both"/>
              <w:rPr>
                <w:rFonts w:ascii="Times New Roman" w:eastAsia="Times New Roman" w:hAnsi="Times New Roman" w:cs="Times New Roman"/>
                <w:b/>
                <w:lang w:eastAsia="fr-FR"/>
              </w:rPr>
            </w:pPr>
          </w:p>
          <w:p w:rsidR="002C7353" w:rsidRPr="002C7353" w:rsidRDefault="002C7353" w:rsidP="002C7353">
            <w:pPr>
              <w:jc w:val="both"/>
              <w:rPr>
                <w:rFonts w:ascii="Times New Roman" w:eastAsia="Times New Roman" w:hAnsi="Times New Roman" w:cs="Times New Roman"/>
                <w:b/>
                <w:lang w:eastAsia="fr-FR"/>
              </w:rPr>
            </w:pPr>
            <w:r w:rsidRPr="002C7353">
              <w:rPr>
                <w:rFonts w:ascii="Times New Roman" w:eastAsia="Times New Roman" w:hAnsi="Times New Roman" w:cs="Times New Roman"/>
                <w:b/>
                <w:lang w:eastAsia="fr-FR"/>
              </w:rPr>
              <w:t>Pour certains actes de gestion les établissements peuvent se grouper dans les conditions fixées par décret en Conseil d’Etat.</w:t>
            </w:r>
          </w:p>
          <w:p w:rsidR="002C7353" w:rsidRPr="00994867" w:rsidRDefault="002C7353" w:rsidP="002C7353">
            <w:pPr>
              <w:jc w:val="both"/>
              <w:rPr>
                <w:rFonts w:ascii="Times New Roman" w:eastAsia="Times New Roman" w:hAnsi="Times New Roman" w:cs="Times New Roman"/>
                <w:b/>
                <w:lang w:eastAsia="fr-FR"/>
              </w:rPr>
            </w:pPr>
          </w:p>
          <w:p w:rsidR="002C7353" w:rsidRPr="00994867" w:rsidRDefault="002C7353" w:rsidP="002C7353">
            <w:pPr>
              <w:jc w:val="both"/>
              <w:rPr>
                <w:rFonts w:ascii="Times New Roman" w:eastAsia="Times New Roman" w:hAnsi="Times New Roman" w:cs="Times New Roman"/>
                <w:b/>
                <w:lang w:eastAsia="fr-FR"/>
              </w:rPr>
            </w:pPr>
            <w:r w:rsidRPr="002C7353">
              <w:rPr>
                <w:rFonts w:ascii="Times New Roman" w:eastAsia="Times New Roman" w:hAnsi="Times New Roman" w:cs="Times New Roman"/>
                <w:b/>
                <w:lang w:eastAsia="fr-FR"/>
              </w:rPr>
              <w:t>II. – Les corps et emplois des personnels de direction et des directeurs des soins sont recrutés et gérés au niveau national.</w:t>
            </w:r>
          </w:p>
          <w:p w:rsidR="002C7353" w:rsidRPr="00994867" w:rsidRDefault="002C7353" w:rsidP="002C7353">
            <w:pPr>
              <w:jc w:val="both"/>
              <w:rPr>
                <w:rFonts w:ascii="Times New Roman" w:eastAsia="Times New Roman" w:hAnsi="Times New Roman" w:cs="Times New Roman"/>
                <w:b/>
                <w:lang w:eastAsia="fr-FR"/>
              </w:rPr>
            </w:pPr>
          </w:p>
          <w:p w:rsidR="002C7353" w:rsidRPr="00994867" w:rsidRDefault="002C7353" w:rsidP="002C7353">
            <w:pPr>
              <w:jc w:val="both"/>
              <w:rPr>
                <w:rFonts w:ascii="Times New Roman" w:eastAsia="Times New Roman" w:hAnsi="Times New Roman" w:cs="Times New Roman"/>
                <w:b/>
                <w:lang w:eastAsia="fr-FR"/>
              </w:rPr>
            </w:pPr>
            <w:r w:rsidRPr="002C7353">
              <w:rPr>
                <w:rFonts w:ascii="Times New Roman" w:eastAsia="Times New Roman" w:hAnsi="Times New Roman" w:cs="Times New Roman"/>
                <w:b/>
                <w:lang w:eastAsia="fr-FR"/>
              </w:rPr>
              <w:t>Toutefois, leur gestion peut être déconcentrée. Le directeur général du Centre national de gestion est l’autorité investie du pouvoir de nomination des agents nommés dans ces corps et emplois, sous réserve des dispositions des 1° et 2° de l’article L. 6143-7-2 du code de la santé publique.</w:t>
            </w:r>
          </w:p>
          <w:p w:rsidR="002C7353" w:rsidRPr="002C7353" w:rsidRDefault="002C7353" w:rsidP="002C7353">
            <w:pPr>
              <w:jc w:val="both"/>
              <w:rPr>
                <w:rFonts w:ascii="Times New Roman" w:eastAsia="Times New Roman" w:hAnsi="Times New Roman" w:cs="Times New Roman"/>
                <w:b/>
                <w:lang w:eastAsia="fr-FR"/>
              </w:rPr>
            </w:pPr>
          </w:p>
          <w:p w:rsidR="002C7353" w:rsidRPr="00994867" w:rsidRDefault="002C7353" w:rsidP="002C7353">
            <w:pPr>
              <w:jc w:val="both"/>
              <w:rPr>
                <w:rFonts w:ascii="Times New Roman" w:eastAsia="Times New Roman" w:hAnsi="Times New Roman" w:cs="Times New Roman"/>
                <w:b/>
                <w:lang w:eastAsia="fr-FR"/>
              </w:rPr>
            </w:pPr>
            <w:r w:rsidRPr="002C7353">
              <w:rPr>
                <w:rFonts w:ascii="Times New Roman" w:eastAsia="Times New Roman" w:hAnsi="Times New Roman" w:cs="Times New Roman"/>
                <w:b/>
                <w:lang w:eastAsia="fr-FR"/>
              </w:rPr>
              <w:t xml:space="preserve">Par dérogation à l’alinéa précédent, les autorités mentionnées au I prennent, dans le cadre de chaque établissement, pour les corps et emplois des personnels de direction et des directeurs des soins à l’exception des directeurs d’établissement : </w:t>
            </w:r>
          </w:p>
          <w:p w:rsidR="002C7353" w:rsidRPr="002C7353" w:rsidRDefault="002C7353" w:rsidP="002C7353">
            <w:pPr>
              <w:jc w:val="both"/>
              <w:rPr>
                <w:rFonts w:ascii="Times New Roman" w:eastAsia="Times New Roman" w:hAnsi="Times New Roman" w:cs="Times New Roman"/>
                <w:b/>
                <w:lang w:eastAsia="fr-FR"/>
              </w:rPr>
            </w:pPr>
          </w:p>
          <w:p w:rsidR="002C7353" w:rsidRPr="002C7353" w:rsidRDefault="002C7353" w:rsidP="002C7353">
            <w:pPr>
              <w:jc w:val="both"/>
              <w:rPr>
                <w:rFonts w:ascii="Times New Roman" w:eastAsia="Times New Roman" w:hAnsi="Times New Roman" w:cs="Times New Roman"/>
                <w:b/>
                <w:lang w:eastAsia="fr-FR"/>
              </w:rPr>
            </w:pPr>
            <w:r w:rsidRPr="002C7353">
              <w:rPr>
                <w:rFonts w:ascii="Times New Roman" w:eastAsia="Times New Roman" w:hAnsi="Times New Roman" w:cs="Times New Roman"/>
                <w:b/>
                <w:lang w:eastAsia="fr-FR"/>
              </w:rPr>
              <w:t>1° Les décisions visées aux articles 41, 41-1, 45, 46, 46-1 et 64 ;</w:t>
            </w:r>
          </w:p>
          <w:p w:rsidR="002C7353" w:rsidRPr="00994867" w:rsidRDefault="002C7353" w:rsidP="002C7353">
            <w:pPr>
              <w:jc w:val="both"/>
              <w:rPr>
                <w:rFonts w:ascii="Times New Roman" w:eastAsia="Times New Roman" w:hAnsi="Times New Roman" w:cs="Times New Roman"/>
                <w:b/>
                <w:lang w:eastAsia="fr-FR"/>
              </w:rPr>
            </w:pPr>
          </w:p>
          <w:p w:rsidR="00555D7F" w:rsidRPr="00994867" w:rsidRDefault="002C7353" w:rsidP="002C7353">
            <w:pPr>
              <w:jc w:val="both"/>
              <w:rPr>
                <w:rFonts w:ascii="Times New Roman" w:eastAsia="Times New Roman" w:hAnsi="Times New Roman" w:cs="Times New Roman"/>
                <w:b/>
                <w:lang w:eastAsia="fr-FR"/>
              </w:rPr>
            </w:pPr>
            <w:r w:rsidRPr="002C7353">
              <w:rPr>
                <w:rFonts w:ascii="Times New Roman" w:eastAsia="Times New Roman" w:hAnsi="Times New Roman" w:cs="Times New Roman"/>
                <w:b/>
                <w:lang w:eastAsia="fr-FR"/>
              </w:rPr>
              <w:t>2° Les décisions relatives aux changements d’affectation interne. »</w:t>
            </w:r>
          </w:p>
          <w:p w:rsidR="00555D7F" w:rsidRPr="00555D7F" w:rsidRDefault="00555D7F" w:rsidP="002C7353">
            <w:pPr>
              <w:jc w:val="both"/>
              <w:rPr>
                <w:rFonts w:ascii="Times New Roman" w:eastAsia="Times New Roman" w:hAnsi="Times New Roman" w:cs="Times New Roman"/>
                <w:lang w:eastAsia="fr-FR"/>
              </w:rPr>
            </w:pPr>
          </w:p>
        </w:tc>
      </w:tr>
      <w:tr w:rsidR="00555D7F" w:rsidRPr="00555D7F" w:rsidTr="00994867">
        <w:trPr>
          <w:trHeight w:val="2100"/>
        </w:trPr>
        <w:tc>
          <w:tcPr>
            <w:tcW w:w="4820" w:type="dxa"/>
          </w:tcPr>
          <w:p w:rsidR="002C7353" w:rsidRDefault="002C7353" w:rsidP="002C7353">
            <w:pPr>
              <w:shd w:val="clear" w:color="auto" w:fill="FFFFFF"/>
              <w:jc w:val="both"/>
              <w:rPr>
                <w:rFonts w:ascii="Times New Roman" w:hAnsi="Times New Roman" w:cs="Times New Roman"/>
                <w:b/>
                <w:bCs/>
                <w:color w:val="000000"/>
              </w:rPr>
            </w:pPr>
            <w:r w:rsidRPr="00555D7F">
              <w:rPr>
                <w:rFonts w:ascii="Times New Roman" w:hAnsi="Times New Roman" w:cs="Times New Roman"/>
                <w:b/>
                <w:bCs/>
                <w:color w:val="000000"/>
              </w:rPr>
              <w:t>Article 19 </w:t>
            </w:r>
            <w:r w:rsidR="00361B2E" w:rsidRPr="00994867">
              <w:rPr>
                <w:rFonts w:ascii="Times New Roman" w:hAnsi="Times New Roman" w:cs="Times New Roman"/>
                <w:b/>
                <w:bCs/>
                <w:color w:val="000000"/>
              </w:rPr>
              <w:t>loi n°86-33</w:t>
            </w:r>
          </w:p>
          <w:p w:rsidR="002C7353" w:rsidRPr="00555D7F" w:rsidRDefault="002C7353" w:rsidP="002C7353">
            <w:pPr>
              <w:shd w:val="clear" w:color="auto" w:fill="FFFFFF"/>
              <w:jc w:val="both"/>
              <w:rPr>
                <w:rFonts w:ascii="Times New Roman" w:hAnsi="Times New Roman" w:cs="Times New Roman"/>
                <w:b/>
                <w:bCs/>
                <w:color w:val="000000"/>
              </w:rPr>
            </w:pPr>
          </w:p>
          <w:p w:rsidR="002C7353" w:rsidRPr="00555D7F" w:rsidRDefault="002C7353" w:rsidP="002C7353">
            <w:pPr>
              <w:pStyle w:val="NormalWeb"/>
              <w:shd w:val="clear" w:color="auto" w:fill="FFFFFF"/>
              <w:spacing w:before="0" w:beforeAutospacing="0" w:after="0" w:afterAutospacing="0"/>
              <w:jc w:val="both"/>
              <w:rPr>
                <w:color w:val="000000"/>
                <w:sz w:val="22"/>
                <w:szCs w:val="22"/>
              </w:rPr>
            </w:pPr>
            <w:r w:rsidRPr="00555D7F">
              <w:rPr>
                <w:color w:val="000000"/>
                <w:sz w:val="22"/>
                <w:szCs w:val="22"/>
              </w:rPr>
              <w:t>Une commission administrative paritaire nationale est instituée auprès des ministres compétents pour chaque corps de catégorie A recruté et géré au niveau national en application de l'avant-dernier alinéa de l'article 4</w:t>
            </w:r>
            <w:r>
              <w:rPr>
                <w:color w:val="000000"/>
                <w:sz w:val="22"/>
                <w:szCs w:val="22"/>
              </w:rPr>
              <w:t>.</w:t>
            </w:r>
          </w:p>
          <w:p w:rsidR="00555D7F" w:rsidRPr="00555D7F" w:rsidRDefault="00555D7F" w:rsidP="002C7353">
            <w:pPr>
              <w:spacing w:before="100" w:beforeAutospacing="1" w:after="100" w:afterAutospacing="1"/>
              <w:jc w:val="both"/>
              <w:rPr>
                <w:rFonts w:ascii="Times New Roman" w:eastAsia="Times New Roman" w:hAnsi="Times New Roman" w:cs="Times New Roman"/>
                <w:lang w:eastAsia="fr-FR"/>
              </w:rPr>
            </w:pPr>
          </w:p>
        </w:tc>
        <w:tc>
          <w:tcPr>
            <w:tcW w:w="4820" w:type="dxa"/>
          </w:tcPr>
          <w:p w:rsidR="002C7353" w:rsidRPr="00994867" w:rsidRDefault="002C7353" w:rsidP="002C7353">
            <w:pPr>
              <w:jc w:val="both"/>
              <w:rPr>
                <w:rFonts w:ascii="Times New Roman" w:hAnsi="Times New Roman" w:cs="Times New Roman"/>
              </w:rPr>
            </w:pPr>
            <w:r w:rsidRPr="00994867">
              <w:rPr>
                <w:rFonts w:ascii="Times New Roman" w:eastAsia="Times New Roman" w:hAnsi="Times New Roman" w:cs="Times New Roman"/>
                <w:lang w:eastAsia="fr-FR"/>
              </w:rPr>
              <w:t>III. – A l’article 19 de la même loi, les mots : « </w:t>
            </w:r>
            <w:r w:rsidRPr="00994867">
              <w:rPr>
                <w:rFonts w:ascii="Times New Roman" w:hAnsi="Times New Roman" w:cs="Times New Roman"/>
              </w:rPr>
              <w:t>de l'avant-dernier alinéa de l'article 4 », sont remplacés par les mots : « des dispositions du II de l’article 6. ».</w:t>
            </w:r>
          </w:p>
          <w:p w:rsidR="00555D7F" w:rsidRPr="00555D7F" w:rsidRDefault="00555D7F" w:rsidP="002C7353">
            <w:pPr>
              <w:jc w:val="both"/>
              <w:rPr>
                <w:rFonts w:ascii="Times New Roman" w:eastAsia="Times New Roman" w:hAnsi="Times New Roman" w:cs="Times New Roman"/>
                <w:lang w:eastAsia="fr-FR"/>
              </w:rPr>
            </w:pPr>
          </w:p>
        </w:tc>
        <w:tc>
          <w:tcPr>
            <w:tcW w:w="4677" w:type="dxa"/>
          </w:tcPr>
          <w:p w:rsidR="002C7353" w:rsidRPr="00555D7F" w:rsidRDefault="002C7353" w:rsidP="002C7353">
            <w:pPr>
              <w:shd w:val="clear" w:color="auto" w:fill="FFFFFF"/>
              <w:jc w:val="both"/>
              <w:rPr>
                <w:rFonts w:ascii="Times New Roman" w:hAnsi="Times New Roman" w:cs="Times New Roman"/>
                <w:b/>
                <w:bCs/>
                <w:color w:val="000000"/>
              </w:rPr>
            </w:pPr>
            <w:r w:rsidRPr="00555D7F">
              <w:rPr>
                <w:rFonts w:ascii="Times New Roman" w:hAnsi="Times New Roman" w:cs="Times New Roman"/>
                <w:b/>
                <w:bCs/>
                <w:color w:val="000000"/>
              </w:rPr>
              <w:t>Article 19 </w:t>
            </w:r>
            <w:r w:rsidR="00361B2E" w:rsidRPr="00994867">
              <w:rPr>
                <w:rFonts w:ascii="Times New Roman" w:hAnsi="Times New Roman" w:cs="Times New Roman"/>
                <w:b/>
                <w:bCs/>
                <w:color w:val="000000"/>
              </w:rPr>
              <w:t>loi n°86-33</w:t>
            </w:r>
          </w:p>
          <w:p w:rsidR="002C7353" w:rsidRDefault="002C7353" w:rsidP="002C7353">
            <w:pPr>
              <w:pStyle w:val="NormalWeb"/>
              <w:shd w:val="clear" w:color="auto" w:fill="FFFFFF"/>
              <w:spacing w:before="0" w:beforeAutospacing="0" w:after="0" w:afterAutospacing="0"/>
              <w:jc w:val="both"/>
              <w:rPr>
                <w:color w:val="000000"/>
                <w:sz w:val="22"/>
                <w:szCs w:val="22"/>
              </w:rPr>
            </w:pPr>
          </w:p>
          <w:p w:rsidR="002C7353" w:rsidRPr="00994867" w:rsidDel="00C75F89" w:rsidRDefault="002C7353" w:rsidP="002C7353">
            <w:pPr>
              <w:pStyle w:val="NormalWeb"/>
              <w:shd w:val="clear" w:color="auto" w:fill="FFFFFF"/>
              <w:spacing w:before="0" w:beforeAutospacing="0" w:after="0" w:afterAutospacing="0"/>
              <w:jc w:val="both"/>
              <w:rPr>
                <w:del w:id="1" w:author="isabelle.roux" w:date="2018-12-03T11:03:00Z"/>
                <w:b/>
                <w:color w:val="000000"/>
                <w:sz w:val="22"/>
                <w:szCs w:val="22"/>
              </w:rPr>
            </w:pPr>
            <w:r w:rsidRPr="00555D7F">
              <w:rPr>
                <w:color w:val="000000"/>
                <w:sz w:val="22"/>
                <w:szCs w:val="22"/>
              </w:rPr>
              <w:t xml:space="preserve">Une commission administrative paritaire nationale est instituée auprès des ministres compétents pour chaque corps de catégorie A recruté et géré au niveau national en application </w:t>
            </w:r>
            <w:r w:rsidRPr="002C7353">
              <w:rPr>
                <w:strike/>
                <w:color w:val="000000"/>
                <w:sz w:val="22"/>
                <w:szCs w:val="22"/>
              </w:rPr>
              <w:t>de l’avant dernier alinéa de l’article 4</w:t>
            </w:r>
            <w:r>
              <w:rPr>
                <w:color w:val="000000"/>
                <w:sz w:val="22"/>
                <w:szCs w:val="22"/>
              </w:rPr>
              <w:t xml:space="preserve"> </w:t>
            </w:r>
            <w:r w:rsidRPr="00994867">
              <w:rPr>
                <w:b/>
                <w:color w:val="000000"/>
                <w:sz w:val="22"/>
                <w:szCs w:val="22"/>
              </w:rPr>
              <w:t>des dispositions du II de l’article 6.</w:t>
            </w:r>
          </w:p>
          <w:p w:rsidR="00555D7F" w:rsidRPr="00555D7F" w:rsidRDefault="00555D7F" w:rsidP="002C7353">
            <w:pPr>
              <w:jc w:val="both"/>
              <w:rPr>
                <w:rFonts w:ascii="Times New Roman" w:eastAsia="Times New Roman" w:hAnsi="Times New Roman" w:cs="Times New Roman"/>
                <w:lang w:eastAsia="fr-FR"/>
              </w:rPr>
            </w:pPr>
          </w:p>
        </w:tc>
      </w:tr>
      <w:tr w:rsidR="00555D7F" w:rsidRPr="00555D7F" w:rsidTr="00994867">
        <w:trPr>
          <w:trHeight w:val="2100"/>
        </w:trPr>
        <w:tc>
          <w:tcPr>
            <w:tcW w:w="4820" w:type="dxa"/>
          </w:tcPr>
          <w:p w:rsidR="002C7353" w:rsidRPr="00555D7F" w:rsidRDefault="002C7353" w:rsidP="002C7353">
            <w:pPr>
              <w:shd w:val="clear" w:color="auto" w:fill="FFFFFF"/>
              <w:jc w:val="both"/>
              <w:rPr>
                <w:rFonts w:ascii="Times New Roman" w:hAnsi="Times New Roman" w:cs="Times New Roman"/>
                <w:color w:val="000000"/>
              </w:rPr>
            </w:pPr>
            <w:r w:rsidRPr="00555D7F">
              <w:rPr>
                <w:rFonts w:ascii="Times New Roman" w:hAnsi="Times New Roman" w:cs="Times New Roman"/>
                <w:b/>
                <w:bCs/>
                <w:color w:val="000000"/>
              </w:rPr>
              <w:t>Article 25</w:t>
            </w:r>
            <w:r w:rsidR="00361B2E" w:rsidRPr="00994867">
              <w:rPr>
                <w:rFonts w:ascii="Times New Roman" w:hAnsi="Times New Roman" w:cs="Times New Roman"/>
                <w:b/>
                <w:bCs/>
                <w:color w:val="000000"/>
              </w:rPr>
              <w:t xml:space="preserve"> </w:t>
            </w:r>
            <w:r w:rsidR="00361B2E" w:rsidRPr="00994867">
              <w:rPr>
                <w:rFonts w:ascii="Times New Roman" w:hAnsi="Times New Roman" w:cs="Times New Roman"/>
                <w:b/>
                <w:bCs/>
                <w:color w:val="000000"/>
              </w:rPr>
              <w:t>loi n°86-33</w:t>
            </w:r>
          </w:p>
          <w:p w:rsidR="00994867" w:rsidRDefault="00994867" w:rsidP="002C7353">
            <w:pPr>
              <w:pStyle w:val="NormalWeb"/>
              <w:shd w:val="clear" w:color="auto" w:fill="FFFFFF"/>
              <w:spacing w:before="0" w:beforeAutospacing="0" w:after="0" w:afterAutospacing="0"/>
              <w:jc w:val="both"/>
              <w:rPr>
                <w:color w:val="000000"/>
                <w:sz w:val="22"/>
                <w:szCs w:val="22"/>
              </w:rPr>
            </w:pPr>
          </w:p>
          <w:p w:rsidR="002C7353" w:rsidRDefault="002C7353" w:rsidP="002C7353">
            <w:pPr>
              <w:pStyle w:val="NormalWeb"/>
              <w:shd w:val="clear" w:color="auto" w:fill="FFFFFF"/>
              <w:spacing w:before="0" w:beforeAutospacing="0" w:after="0" w:afterAutospacing="0"/>
              <w:jc w:val="both"/>
              <w:rPr>
                <w:color w:val="000000"/>
                <w:sz w:val="22"/>
                <w:szCs w:val="22"/>
              </w:rPr>
            </w:pPr>
            <w:r w:rsidRPr="00555D7F">
              <w:rPr>
                <w:color w:val="000000"/>
                <w:sz w:val="22"/>
                <w:szCs w:val="22"/>
              </w:rPr>
              <w:t>Un comité consultatif national est institué auprès des ministres compétents pour l'ensemble des corps de catégorie A recrutés et gérés au niveau national en application de l'avant-dernier alinéa de l'article 4.</w:t>
            </w:r>
          </w:p>
          <w:p w:rsidR="00994867" w:rsidRPr="00555D7F" w:rsidRDefault="00994867" w:rsidP="002C7353">
            <w:pPr>
              <w:pStyle w:val="NormalWeb"/>
              <w:shd w:val="clear" w:color="auto" w:fill="FFFFFF"/>
              <w:spacing w:before="0" w:beforeAutospacing="0" w:after="0" w:afterAutospacing="0"/>
              <w:jc w:val="both"/>
              <w:rPr>
                <w:color w:val="000000"/>
                <w:sz w:val="22"/>
                <w:szCs w:val="22"/>
              </w:rPr>
            </w:pPr>
          </w:p>
          <w:p w:rsidR="00994867" w:rsidRDefault="002C7353" w:rsidP="002C7353">
            <w:pPr>
              <w:pStyle w:val="NormalWeb"/>
              <w:shd w:val="clear" w:color="auto" w:fill="FFFFFF"/>
              <w:spacing w:before="0" w:beforeAutospacing="0" w:after="0" w:afterAutospacing="0"/>
              <w:jc w:val="both"/>
              <w:rPr>
                <w:color w:val="000000"/>
                <w:sz w:val="22"/>
                <w:szCs w:val="22"/>
              </w:rPr>
            </w:pPr>
            <w:r w:rsidRPr="00555D7F">
              <w:rPr>
                <w:color w:val="000000"/>
                <w:sz w:val="22"/>
                <w:szCs w:val="22"/>
              </w:rPr>
              <w:t xml:space="preserve">Ce comité, présidé par un représentant des ministres compétents, comprend des représentants des autres ministres intéressés et des représentants des personnels visés à l'alinéa précédent. </w:t>
            </w:r>
          </w:p>
          <w:p w:rsidR="00994867" w:rsidRDefault="00994867" w:rsidP="002C7353">
            <w:pPr>
              <w:pStyle w:val="NormalWeb"/>
              <w:shd w:val="clear" w:color="auto" w:fill="FFFFFF"/>
              <w:spacing w:before="0" w:beforeAutospacing="0" w:after="0" w:afterAutospacing="0"/>
              <w:jc w:val="both"/>
              <w:rPr>
                <w:color w:val="000000"/>
                <w:sz w:val="22"/>
                <w:szCs w:val="22"/>
              </w:rPr>
            </w:pPr>
          </w:p>
          <w:p w:rsidR="002C7353" w:rsidRDefault="002C7353" w:rsidP="002C7353">
            <w:pPr>
              <w:pStyle w:val="NormalWeb"/>
              <w:shd w:val="clear" w:color="auto" w:fill="FFFFFF"/>
              <w:spacing w:before="0" w:beforeAutospacing="0" w:after="0" w:afterAutospacing="0"/>
              <w:jc w:val="both"/>
              <w:rPr>
                <w:color w:val="000000"/>
                <w:sz w:val="22"/>
                <w:szCs w:val="22"/>
              </w:rPr>
            </w:pPr>
            <w:r w:rsidRPr="00555D7F">
              <w:rPr>
                <w:color w:val="000000"/>
                <w:sz w:val="22"/>
                <w:szCs w:val="22"/>
              </w:rPr>
              <w:t>Seuls les représentants du personnel sont appelés à prendre part aux votes.</w:t>
            </w:r>
          </w:p>
          <w:p w:rsidR="00994867" w:rsidRPr="00555D7F" w:rsidRDefault="00994867" w:rsidP="002C7353">
            <w:pPr>
              <w:pStyle w:val="NormalWeb"/>
              <w:shd w:val="clear" w:color="auto" w:fill="FFFFFF"/>
              <w:spacing w:before="0" w:beforeAutospacing="0" w:after="0" w:afterAutospacing="0"/>
              <w:jc w:val="both"/>
              <w:rPr>
                <w:color w:val="000000"/>
                <w:sz w:val="22"/>
                <w:szCs w:val="22"/>
              </w:rPr>
            </w:pPr>
          </w:p>
          <w:p w:rsidR="002C7353" w:rsidRDefault="002C7353" w:rsidP="002C7353">
            <w:pPr>
              <w:pStyle w:val="NormalWeb"/>
              <w:shd w:val="clear" w:color="auto" w:fill="FFFFFF"/>
              <w:spacing w:before="0" w:beforeAutospacing="0" w:after="0" w:afterAutospacing="0"/>
              <w:jc w:val="both"/>
              <w:rPr>
                <w:color w:val="000000"/>
                <w:sz w:val="22"/>
                <w:szCs w:val="22"/>
              </w:rPr>
            </w:pPr>
            <w:r w:rsidRPr="00555D7F">
              <w:rPr>
                <w:color w:val="000000"/>
                <w:sz w:val="22"/>
                <w:szCs w:val="22"/>
              </w:rPr>
              <w:t>Il est consulté sur les problèmes spécifiques à ces corps.</w:t>
            </w:r>
          </w:p>
          <w:p w:rsidR="00994867" w:rsidRPr="00555D7F" w:rsidRDefault="00994867" w:rsidP="002C7353">
            <w:pPr>
              <w:pStyle w:val="NormalWeb"/>
              <w:shd w:val="clear" w:color="auto" w:fill="FFFFFF"/>
              <w:spacing w:before="0" w:beforeAutospacing="0" w:after="0" w:afterAutospacing="0"/>
              <w:jc w:val="both"/>
              <w:rPr>
                <w:color w:val="000000"/>
                <w:sz w:val="22"/>
                <w:szCs w:val="22"/>
              </w:rPr>
            </w:pPr>
          </w:p>
          <w:p w:rsidR="002C7353" w:rsidRDefault="002C7353" w:rsidP="002C7353">
            <w:pPr>
              <w:pStyle w:val="NormalWeb"/>
              <w:shd w:val="clear" w:color="auto" w:fill="FFFFFF"/>
              <w:spacing w:before="0" w:beforeAutospacing="0" w:after="0" w:afterAutospacing="0"/>
              <w:jc w:val="both"/>
              <w:rPr>
                <w:color w:val="000000"/>
                <w:sz w:val="22"/>
                <w:szCs w:val="22"/>
              </w:rPr>
            </w:pPr>
            <w:r w:rsidRPr="00555D7F">
              <w:rPr>
                <w:color w:val="000000"/>
                <w:sz w:val="22"/>
                <w:szCs w:val="22"/>
              </w:rPr>
              <w:t>Les représentants du personnel sont élus au scrutin de liste avec représentation proportionnelle dans les conditions définies à l'article 9 bis de la loi n° 83-634 du 13 juillet 1983 portant droits et obligations des fonctionnaires.</w:t>
            </w:r>
          </w:p>
          <w:p w:rsidR="00994867" w:rsidRPr="00555D7F" w:rsidRDefault="00994867" w:rsidP="002C7353">
            <w:pPr>
              <w:pStyle w:val="NormalWeb"/>
              <w:shd w:val="clear" w:color="auto" w:fill="FFFFFF"/>
              <w:spacing w:before="0" w:beforeAutospacing="0" w:after="0" w:afterAutospacing="0"/>
              <w:jc w:val="both"/>
              <w:rPr>
                <w:color w:val="000000"/>
                <w:sz w:val="22"/>
                <w:szCs w:val="22"/>
              </w:rPr>
            </w:pPr>
          </w:p>
          <w:p w:rsidR="002C7353" w:rsidRPr="00555D7F" w:rsidRDefault="002C7353" w:rsidP="002C7353">
            <w:pPr>
              <w:pStyle w:val="NormalWeb"/>
              <w:shd w:val="clear" w:color="auto" w:fill="FFFFFF"/>
              <w:spacing w:before="0" w:beforeAutospacing="0" w:after="0" w:afterAutospacing="0"/>
              <w:jc w:val="both"/>
              <w:rPr>
                <w:color w:val="000000"/>
                <w:sz w:val="22"/>
                <w:szCs w:val="22"/>
              </w:rPr>
            </w:pPr>
            <w:r w:rsidRPr="00555D7F">
              <w:rPr>
                <w:color w:val="000000"/>
                <w:sz w:val="22"/>
                <w:szCs w:val="22"/>
              </w:rPr>
              <w:t>Un décret en Conseil d'Etat fixe la compétence, la composition, l'organisation et le fonctionnement de ce comité.</w:t>
            </w:r>
          </w:p>
          <w:p w:rsidR="00555D7F" w:rsidRPr="00555D7F" w:rsidRDefault="00555D7F" w:rsidP="002C7353">
            <w:pPr>
              <w:pStyle w:val="NormalWeb"/>
              <w:shd w:val="clear" w:color="auto" w:fill="FFFFFF"/>
              <w:spacing w:before="0" w:beforeAutospacing="0" w:after="0" w:afterAutospacing="0"/>
              <w:jc w:val="both"/>
              <w:rPr>
                <w:sz w:val="22"/>
                <w:szCs w:val="22"/>
              </w:rPr>
            </w:pPr>
          </w:p>
        </w:tc>
        <w:tc>
          <w:tcPr>
            <w:tcW w:w="4820" w:type="dxa"/>
          </w:tcPr>
          <w:p w:rsidR="002C7353" w:rsidRPr="00994867" w:rsidRDefault="002C7353" w:rsidP="002C7353">
            <w:pPr>
              <w:jc w:val="both"/>
              <w:rPr>
                <w:rFonts w:ascii="Times New Roman" w:eastAsia="Times New Roman" w:hAnsi="Times New Roman" w:cs="Times New Roman"/>
                <w:lang w:eastAsia="fr-FR"/>
              </w:rPr>
            </w:pPr>
            <w:r w:rsidRPr="00994867">
              <w:rPr>
                <w:rFonts w:ascii="Times New Roman" w:hAnsi="Times New Roman" w:cs="Times New Roman"/>
              </w:rPr>
              <w:t>IV. – Au premier alinéa de l’article 25 de la même loi, les mots :</w:t>
            </w:r>
            <w:r w:rsidRPr="00994867">
              <w:rPr>
                <w:rFonts w:ascii="Times New Roman" w:eastAsia="Times New Roman" w:hAnsi="Times New Roman" w:cs="Times New Roman"/>
                <w:lang w:eastAsia="fr-FR"/>
              </w:rPr>
              <w:t xml:space="preserve"> « </w:t>
            </w:r>
            <w:r w:rsidRPr="00994867">
              <w:rPr>
                <w:rFonts w:ascii="Times New Roman" w:hAnsi="Times New Roman" w:cs="Times New Roman"/>
              </w:rPr>
              <w:t xml:space="preserve">de l'avant-dernier alinéa de l'article 4 », sont remplacés par les mots : « des dispositions du II de l’article 6. ». </w:t>
            </w:r>
          </w:p>
          <w:p w:rsidR="00555D7F" w:rsidRPr="00994867" w:rsidRDefault="00555D7F" w:rsidP="002C7353">
            <w:pPr>
              <w:pStyle w:val="NormalWeb"/>
              <w:shd w:val="clear" w:color="auto" w:fill="FFFFFF"/>
              <w:spacing w:before="0" w:beforeAutospacing="0" w:after="0" w:afterAutospacing="0"/>
              <w:jc w:val="both"/>
              <w:rPr>
                <w:sz w:val="22"/>
                <w:szCs w:val="22"/>
              </w:rPr>
            </w:pPr>
          </w:p>
        </w:tc>
        <w:tc>
          <w:tcPr>
            <w:tcW w:w="4677" w:type="dxa"/>
          </w:tcPr>
          <w:p w:rsidR="002C7353" w:rsidRPr="00555D7F" w:rsidRDefault="002C7353" w:rsidP="002C7353">
            <w:pPr>
              <w:shd w:val="clear" w:color="auto" w:fill="FFFFFF"/>
              <w:jc w:val="both"/>
              <w:rPr>
                <w:rFonts w:ascii="Times New Roman" w:hAnsi="Times New Roman" w:cs="Times New Roman"/>
                <w:color w:val="000000"/>
              </w:rPr>
            </w:pPr>
            <w:r w:rsidRPr="00555D7F">
              <w:rPr>
                <w:rFonts w:ascii="Times New Roman" w:hAnsi="Times New Roman" w:cs="Times New Roman"/>
                <w:b/>
                <w:bCs/>
                <w:color w:val="000000"/>
              </w:rPr>
              <w:t>Article 25</w:t>
            </w:r>
            <w:r w:rsidR="00361B2E" w:rsidRPr="00994867">
              <w:rPr>
                <w:rFonts w:ascii="Times New Roman" w:hAnsi="Times New Roman" w:cs="Times New Roman"/>
                <w:b/>
                <w:bCs/>
                <w:color w:val="000000"/>
              </w:rPr>
              <w:t xml:space="preserve"> </w:t>
            </w:r>
            <w:r w:rsidR="00361B2E" w:rsidRPr="00994867">
              <w:rPr>
                <w:rFonts w:ascii="Times New Roman" w:hAnsi="Times New Roman" w:cs="Times New Roman"/>
                <w:b/>
                <w:bCs/>
                <w:color w:val="000000"/>
              </w:rPr>
              <w:t>loi n°86-33</w:t>
            </w:r>
            <w:bookmarkStart w:id="2" w:name="_GoBack"/>
            <w:bookmarkEnd w:id="2"/>
          </w:p>
          <w:p w:rsidR="00994867" w:rsidRDefault="00994867" w:rsidP="002C7353">
            <w:pPr>
              <w:pStyle w:val="NormalWeb"/>
              <w:shd w:val="clear" w:color="auto" w:fill="FFFFFF"/>
              <w:spacing w:before="0" w:beforeAutospacing="0" w:after="0" w:afterAutospacing="0"/>
              <w:jc w:val="both"/>
              <w:rPr>
                <w:color w:val="000000"/>
                <w:sz w:val="22"/>
                <w:szCs w:val="22"/>
              </w:rPr>
            </w:pPr>
          </w:p>
          <w:p w:rsidR="002C7353" w:rsidRDefault="002C7353" w:rsidP="00994867">
            <w:pPr>
              <w:pStyle w:val="NormalWeb"/>
              <w:shd w:val="clear" w:color="auto" w:fill="FFFFFF"/>
              <w:spacing w:before="0" w:beforeAutospacing="0" w:after="0" w:afterAutospacing="0"/>
              <w:jc w:val="both"/>
              <w:rPr>
                <w:color w:val="000000"/>
                <w:sz w:val="22"/>
                <w:szCs w:val="22"/>
              </w:rPr>
            </w:pPr>
            <w:r w:rsidRPr="00555D7F">
              <w:rPr>
                <w:color w:val="000000"/>
                <w:sz w:val="22"/>
                <w:szCs w:val="22"/>
              </w:rPr>
              <w:t xml:space="preserve">Un comité consultatif national est institué auprès des ministres compétents pour l'ensemble des corps de catégorie A recrutés et gérés au niveau national en application </w:t>
            </w:r>
            <w:r w:rsidRPr="00994867">
              <w:rPr>
                <w:strike/>
                <w:color w:val="000000"/>
                <w:sz w:val="22"/>
                <w:szCs w:val="22"/>
              </w:rPr>
              <w:t xml:space="preserve">de l’avant dernier alinéa de l’article 4 </w:t>
            </w:r>
            <w:r w:rsidR="00994867" w:rsidRPr="00994867">
              <w:rPr>
                <w:color w:val="000000"/>
                <w:sz w:val="22"/>
                <w:szCs w:val="22"/>
              </w:rPr>
              <w:t xml:space="preserve"> </w:t>
            </w:r>
            <w:r w:rsidRPr="00994867">
              <w:rPr>
                <w:b/>
                <w:color w:val="000000"/>
                <w:sz w:val="22"/>
                <w:szCs w:val="22"/>
              </w:rPr>
              <w:t>des dispositions du II de l’article 6</w:t>
            </w:r>
            <w:r w:rsidR="00994867">
              <w:rPr>
                <w:color w:val="000000"/>
                <w:sz w:val="22"/>
                <w:szCs w:val="22"/>
              </w:rPr>
              <w:t>.</w:t>
            </w:r>
          </w:p>
          <w:p w:rsidR="00994867" w:rsidRPr="00555D7F" w:rsidRDefault="00994867" w:rsidP="00994867">
            <w:pPr>
              <w:pStyle w:val="NormalWeb"/>
              <w:shd w:val="clear" w:color="auto" w:fill="FFFFFF"/>
              <w:spacing w:before="0" w:beforeAutospacing="0" w:after="0" w:afterAutospacing="0"/>
              <w:jc w:val="both"/>
              <w:rPr>
                <w:color w:val="000000"/>
                <w:sz w:val="22"/>
                <w:szCs w:val="22"/>
              </w:rPr>
            </w:pPr>
          </w:p>
          <w:p w:rsidR="00994867" w:rsidRDefault="002C7353" w:rsidP="00994867">
            <w:pPr>
              <w:pStyle w:val="NormalWeb"/>
              <w:shd w:val="clear" w:color="auto" w:fill="FFFFFF"/>
              <w:spacing w:before="0" w:beforeAutospacing="0" w:after="0" w:afterAutospacing="0"/>
              <w:jc w:val="both"/>
              <w:rPr>
                <w:color w:val="000000"/>
                <w:sz w:val="22"/>
                <w:szCs w:val="22"/>
              </w:rPr>
            </w:pPr>
            <w:r w:rsidRPr="00555D7F">
              <w:rPr>
                <w:color w:val="000000"/>
                <w:sz w:val="22"/>
                <w:szCs w:val="22"/>
              </w:rPr>
              <w:t xml:space="preserve">Ce comité, présidé par un représentant des ministres compétents, comprend des représentants des autres ministres intéressés et des représentants des personnels visés à l'alinéa précédent. </w:t>
            </w:r>
          </w:p>
          <w:p w:rsidR="00994867" w:rsidRDefault="00994867" w:rsidP="00994867">
            <w:pPr>
              <w:pStyle w:val="NormalWeb"/>
              <w:shd w:val="clear" w:color="auto" w:fill="FFFFFF"/>
              <w:spacing w:before="0" w:beforeAutospacing="0" w:after="0" w:afterAutospacing="0"/>
              <w:jc w:val="both"/>
              <w:rPr>
                <w:color w:val="000000"/>
                <w:sz w:val="22"/>
                <w:szCs w:val="22"/>
              </w:rPr>
            </w:pPr>
          </w:p>
          <w:p w:rsidR="002C7353" w:rsidRPr="00555D7F" w:rsidRDefault="002C7353" w:rsidP="00994867">
            <w:pPr>
              <w:pStyle w:val="NormalWeb"/>
              <w:shd w:val="clear" w:color="auto" w:fill="FFFFFF"/>
              <w:spacing w:before="0" w:beforeAutospacing="0" w:after="0" w:afterAutospacing="0"/>
              <w:jc w:val="both"/>
              <w:rPr>
                <w:color w:val="000000"/>
                <w:sz w:val="22"/>
                <w:szCs w:val="22"/>
              </w:rPr>
            </w:pPr>
            <w:r w:rsidRPr="00555D7F">
              <w:rPr>
                <w:color w:val="000000"/>
                <w:sz w:val="22"/>
                <w:szCs w:val="22"/>
              </w:rPr>
              <w:t>Seuls les représentants du personnel sont appelés à prendre part aux votes.</w:t>
            </w:r>
          </w:p>
          <w:p w:rsidR="00555D7F" w:rsidRDefault="00555D7F" w:rsidP="00994867">
            <w:pPr>
              <w:pStyle w:val="NormalWeb"/>
              <w:shd w:val="clear" w:color="auto" w:fill="FFFFFF"/>
              <w:spacing w:before="0" w:beforeAutospacing="0" w:after="0" w:afterAutospacing="0"/>
              <w:jc w:val="both"/>
              <w:rPr>
                <w:b/>
                <w:bCs/>
                <w:color w:val="000000"/>
                <w:sz w:val="22"/>
                <w:szCs w:val="22"/>
              </w:rPr>
            </w:pPr>
          </w:p>
          <w:p w:rsidR="00994867" w:rsidRDefault="00994867" w:rsidP="00994867">
            <w:pPr>
              <w:pStyle w:val="NormalWeb"/>
              <w:shd w:val="clear" w:color="auto" w:fill="FFFFFF"/>
              <w:spacing w:before="0" w:beforeAutospacing="0" w:after="0" w:afterAutospacing="0"/>
              <w:jc w:val="both"/>
              <w:rPr>
                <w:color w:val="000000"/>
                <w:sz w:val="22"/>
                <w:szCs w:val="22"/>
              </w:rPr>
            </w:pPr>
            <w:r w:rsidRPr="00CD1BA0">
              <w:rPr>
                <w:color w:val="000000"/>
                <w:sz w:val="22"/>
                <w:szCs w:val="22"/>
              </w:rPr>
              <w:t>Il est consulté sur les problèmes spécifiques à ces corps.</w:t>
            </w:r>
          </w:p>
          <w:p w:rsidR="00994867" w:rsidRPr="00CD1BA0" w:rsidRDefault="00994867" w:rsidP="00994867">
            <w:pPr>
              <w:pStyle w:val="NormalWeb"/>
              <w:shd w:val="clear" w:color="auto" w:fill="FFFFFF"/>
              <w:spacing w:before="0" w:beforeAutospacing="0" w:after="0" w:afterAutospacing="0"/>
              <w:jc w:val="both"/>
              <w:rPr>
                <w:color w:val="000000"/>
                <w:sz w:val="22"/>
                <w:szCs w:val="22"/>
              </w:rPr>
            </w:pPr>
          </w:p>
          <w:p w:rsidR="00994867" w:rsidRDefault="00994867" w:rsidP="00994867">
            <w:pPr>
              <w:pStyle w:val="NormalWeb"/>
              <w:shd w:val="clear" w:color="auto" w:fill="FFFFFF"/>
              <w:spacing w:before="0" w:beforeAutospacing="0" w:after="0" w:afterAutospacing="0"/>
              <w:jc w:val="both"/>
              <w:rPr>
                <w:color w:val="000000"/>
                <w:sz w:val="22"/>
                <w:szCs w:val="22"/>
              </w:rPr>
            </w:pPr>
            <w:r w:rsidRPr="00CD1BA0">
              <w:rPr>
                <w:color w:val="000000"/>
                <w:sz w:val="22"/>
                <w:szCs w:val="22"/>
              </w:rPr>
              <w:t>Les représentants du personnel sont élus au scrutin de liste avec représentation proportionnelle dans les conditions définies à l'article 9 bis de la loi n° 83-634 du 13 juillet 1983 portant droits et obligations des fonctionnaires.</w:t>
            </w:r>
          </w:p>
          <w:p w:rsidR="00994867" w:rsidRPr="00CD1BA0" w:rsidRDefault="00994867" w:rsidP="00994867">
            <w:pPr>
              <w:pStyle w:val="NormalWeb"/>
              <w:shd w:val="clear" w:color="auto" w:fill="FFFFFF"/>
              <w:spacing w:before="0" w:beforeAutospacing="0" w:after="0" w:afterAutospacing="0"/>
              <w:jc w:val="both"/>
              <w:rPr>
                <w:color w:val="000000"/>
                <w:sz w:val="22"/>
                <w:szCs w:val="22"/>
              </w:rPr>
            </w:pPr>
          </w:p>
          <w:p w:rsidR="00994867" w:rsidRPr="00CD1BA0" w:rsidRDefault="00994867" w:rsidP="00994867">
            <w:pPr>
              <w:pStyle w:val="NormalWeb"/>
              <w:shd w:val="clear" w:color="auto" w:fill="FFFFFF"/>
              <w:spacing w:before="0" w:beforeAutospacing="0" w:after="0" w:afterAutospacing="0"/>
              <w:jc w:val="both"/>
              <w:rPr>
                <w:color w:val="000000"/>
                <w:sz w:val="22"/>
                <w:szCs w:val="22"/>
              </w:rPr>
            </w:pPr>
            <w:r w:rsidRPr="00CD1BA0">
              <w:rPr>
                <w:color w:val="000000"/>
                <w:sz w:val="22"/>
                <w:szCs w:val="22"/>
              </w:rPr>
              <w:t>Un décret en Conseil d'Etat fixe la compétence, la composition, l'organisation et le fonctionnement de ce comité.</w:t>
            </w:r>
          </w:p>
          <w:p w:rsidR="00994867" w:rsidRPr="00555D7F" w:rsidRDefault="00994867" w:rsidP="002C7353">
            <w:pPr>
              <w:pStyle w:val="NormalWeb"/>
              <w:shd w:val="clear" w:color="auto" w:fill="FFFFFF"/>
              <w:spacing w:before="0" w:beforeAutospacing="0" w:after="0" w:afterAutospacing="0"/>
              <w:jc w:val="both"/>
              <w:rPr>
                <w:b/>
                <w:bCs/>
                <w:color w:val="000000"/>
                <w:sz w:val="22"/>
                <w:szCs w:val="22"/>
              </w:rPr>
            </w:pPr>
          </w:p>
        </w:tc>
      </w:tr>
      <w:tr w:rsidR="00555D7F" w:rsidRPr="00555D7F" w:rsidTr="00994867">
        <w:trPr>
          <w:trHeight w:val="2100"/>
        </w:trPr>
        <w:tc>
          <w:tcPr>
            <w:tcW w:w="4820" w:type="dxa"/>
          </w:tcPr>
          <w:p w:rsidR="00555D7F" w:rsidRPr="00994867" w:rsidRDefault="00994867" w:rsidP="002C7353">
            <w:pPr>
              <w:shd w:val="clear" w:color="auto" w:fill="FFFFFF"/>
              <w:jc w:val="both"/>
              <w:rPr>
                <w:rFonts w:ascii="Times New Roman" w:hAnsi="Times New Roman" w:cs="Times New Roman"/>
                <w:color w:val="000000"/>
              </w:rPr>
            </w:pPr>
            <w:r w:rsidRPr="00994867">
              <w:rPr>
                <w:rFonts w:ascii="Times New Roman" w:hAnsi="Times New Roman" w:cs="Times New Roman"/>
                <w:b/>
                <w:bCs/>
                <w:color w:val="000000"/>
              </w:rPr>
              <w:t>Article 79 loi n°86-33</w:t>
            </w:r>
          </w:p>
          <w:p w:rsidR="00994867" w:rsidRPr="00994867" w:rsidRDefault="00994867" w:rsidP="00994867">
            <w:pPr>
              <w:pStyle w:val="NormalWeb"/>
              <w:shd w:val="clear" w:color="auto" w:fill="FFFFFF"/>
              <w:spacing w:before="0" w:beforeAutospacing="0" w:after="0" w:afterAutospacing="0"/>
              <w:jc w:val="both"/>
              <w:rPr>
                <w:sz w:val="22"/>
                <w:szCs w:val="22"/>
              </w:rPr>
            </w:pPr>
          </w:p>
          <w:p w:rsidR="00994867" w:rsidRPr="00994867" w:rsidRDefault="00994867" w:rsidP="00994867">
            <w:pPr>
              <w:pStyle w:val="NormalWeb"/>
              <w:shd w:val="clear" w:color="auto" w:fill="FFFFFF"/>
              <w:spacing w:before="0" w:beforeAutospacing="0" w:after="0" w:afterAutospacing="0"/>
              <w:jc w:val="both"/>
              <w:rPr>
                <w:sz w:val="22"/>
                <w:szCs w:val="22"/>
              </w:rPr>
            </w:pPr>
            <w:r w:rsidRPr="00994867">
              <w:rPr>
                <w:sz w:val="22"/>
                <w:szCs w:val="22"/>
              </w:rPr>
              <w:t>Le classement des corps, grades et emplois dans la grille commune de traitement prévue à l'article 15 du titre Ier du statut général est fixé par décret. Leur échelonnement indiciaire est fixé par arrêté.</w:t>
            </w:r>
          </w:p>
          <w:p w:rsidR="00994867" w:rsidRDefault="00994867" w:rsidP="00994867">
            <w:pPr>
              <w:pStyle w:val="NormalWeb"/>
              <w:shd w:val="clear" w:color="auto" w:fill="FFFFFF"/>
              <w:spacing w:before="0" w:beforeAutospacing="0" w:after="0" w:afterAutospacing="0"/>
              <w:jc w:val="both"/>
            </w:pPr>
          </w:p>
          <w:p w:rsidR="00994867" w:rsidRPr="00555D7F" w:rsidRDefault="00994867" w:rsidP="00994867">
            <w:pPr>
              <w:pStyle w:val="NormalWeb"/>
              <w:shd w:val="clear" w:color="auto" w:fill="FFFFFF"/>
              <w:spacing w:before="0" w:beforeAutospacing="0" w:after="0" w:afterAutospacing="0"/>
              <w:jc w:val="both"/>
              <w:rPr>
                <w:sz w:val="22"/>
                <w:szCs w:val="22"/>
              </w:rPr>
            </w:pPr>
          </w:p>
        </w:tc>
        <w:tc>
          <w:tcPr>
            <w:tcW w:w="4820" w:type="dxa"/>
          </w:tcPr>
          <w:p w:rsidR="00994867" w:rsidRPr="00994867" w:rsidRDefault="00994867" w:rsidP="00994867">
            <w:pPr>
              <w:jc w:val="both"/>
              <w:rPr>
                <w:rFonts w:ascii="Times New Roman" w:hAnsi="Times New Roman" w:cs="Times New Roman"/>
                <w:lang w:eastAsia="fr-FR"/>
              </w:rPr>
            </w:pPr>
            <w:r w:rsidRPr="00994867">
              <w:rPr>
                <w:rFonts w:ascii="Times New Roman" w:hAnsi="Times New Roman" w:cs="Times New Roman"/>
                <w:lang w:eastAsia="fr-FR"/>
              </w:rPr>
              <w:t xml:space="preserve">V. – L’article 79 de la même loi est ainsi rédigé : </w:t>
            </w:r>
          </w:p>
          <w:p w:rsidR="00994867" w:rsidRPr="00994867" w:rsidRDefault="00994867" w:rsidP="00994867">
            <w:pPr>
              <w:jc w:val="both"/>
              <w:rPr>
                <w:rFonts w:ascii="Times New Roman" w:hAnsi="Times New Roman" w:cs="Times New Roman"/>
                <w:lang w:eastAsia="fr-FR"/>
              </w:rPr>
            </w:pPr>
            <w:r w:rsidRPr="00994867">
              <w:rPr>
                <w:rFonts w:ascii="Times New Roman" w:hAnsi="Times New Roman" w:cs="Times New Roman"/>
                <w:lang w:eastAsia="fr-FR"/>
              </w:rPr>
              <w:t>« </w:t>
            </w:r>
            <w:r w:rsidRPr="00994867">
              <w:rPr>
                <w:rFonts w:ascii="Times New Roman" w:eastAsia="Times New Roman" w:hAnsi="Times New Roman" w:cs="Times New Roman"/>
                <w:i/>
                <w:lang w:eastAsia="fr-FR"/>
              </w:rPr>
              <w:t>Art. 79</w:t>
            </w:r>
            <w:r w:rsidRPr="00994867">
              <w:rPr>
                <w:rFonts w:ascii="Times New Roman" w:eastAsia="Times New Roman" w:hAnsi="Times New Roman" w:cs="Times New Roman"/>
                <w:lang w:eastAsia="fr-FR"/>
              </w:rPr>
              <w:t>. – L’échelonnement indiciaire applicable aux corps, grades et emplois de la fonction publique hospitalière est fixé par décret. »</w:t>
            </w:r>
          </w:p>
          <w:p w:rsidR="00994867" w:rsidRPr="00994867" w:rsidRDefault="00994867" w:rsidP="002C7353">
            <w:pPr>
              <w:shd w:val="clear" w:color="auto" w:fill="FFFFFF"/>
              <w:jc w:val="both"/>
              <w:rPr>
                <w:rFonts w:ascii="Times New Roman" w:hAnsi="Times New Roman" w:cs="Times New Roman"/>
                <w:b/>
                <w:bCs/>
              </w:rPr>
            </w:pPr>
          </w:p>
          <w:p w:rsidR="00555D7F" w:rsidRPr="00994867" w:rsidRDefault="00555D7F" w:rsidP="00994867">
            <w:pPr>
              <w:pStyle w:val="NormalWeb"/>
              <w:shd w:val="clear" w:color="auto" w:fill="FFFFFF"/>
              <w:spacing w:before="0" w:beforeAutospacing="0" w:after="0" w:afterAutospacing="0"/>
              <w:jc w:val="both"/>
              <w:rPr>
                <w:sz w:val="22"/>
                <w:szCs w:val="22"/>
              </w:rPr>
            </w:pPr>
          </w:p>
        </w:tc>
        <w:tc>
          <w:tcPr>
            <w:tcW w:w="4677" w:type="dxa"/>
          </w:tcPr>
          <w:p w:rsidR="00994867" w:rsidRPr="00994867" w:rsidRDefault="00994867" w:rsidP="00994867">
            <w:pPr>
              <w:shd w:val="clear" w:color="auto" w:fill="FFFFFF"/>
              <w:jc w:val="both"/>
              <w:rPr>
                <w:rFonts w:ascii="Times New Roman" w:hAnsi="Times New Roman" w:cs="Times New Roman"/>
                <w:color w:val="000000"/>
              </w:rPr>
            </w:pPr>
            <w:r w:rsidRPr="00994867">
              <w:rPr>
                <w:rFonts w:ascii="Times New Roman" w:hAnsi="Times New Roman" w:cs="Times New Roman"/>
                <w:b/>
                <w:bCs/>
                <w:color w:val="000000"/>
              </w:rPr>
              <w:t>Article 79 loi n°86-33</w:t>
            </w:r>
          </w:p>
          <w:p w:rsidR="00555D7F" w:rsidRDefault="00555D7F" w:rsidP="00994867">
            <w:pPr>
              <w:pStyle w:val="NormalWeb"/>
              <w:shd w:val="clear" w:color="auto" w:fill="FFFFFF"/>
              <w:spacing w:before="0" w:beforeAutospacing="0" w:after="0" w:afterAutospacing="0"/>
              <w:jc w:val="both"/>
              <w:rPr>
                <w:sz w:val="22"/>
                <w:szCs w:val="22"/>
              </w:rPr>
            </w:pPr>
          </w:p>
          <w:p w:rsidR="00994867" w:rsidRPr="00994867" w:rsidRDefault="00994867" w:rsidP="00994867">
            <w:pPr>
              <w:pStyle w:val="NormalWeb"/>
              <w:shd w:val="clear" w:color="auto" w:fill="FFFFFF"/>
              <w:spacing w:before="0" w:beforeAutospacing="0" w:after="0" w:afterAutospacing="0"/>
              <w:jc w:val="both"/>
              <w:rPr>
                <w:strike/>
                <w:sz w:val="22"/>
                <w:szCs w:val="22"/>
              </w:rPr>
            </w:pPr>
            <w:r w:rsidRPr="00994867">
              <w:rPr>
                <w:strike/>
                <w:sz w:val="22"/>
                <w:szCs w:val="22"/>
              </w:rPr>
              <w:t>Le classement des corps, grades et emplois dans la grille commune de traitement prévue à l'article 15 du titre Ier du statut général est fixé par décret. Leur échelonnement indiciaire est fixé par arrêté.</w:t>
            </w:r>
          </w:p>
          <w:p w:rsidR="00994867" w:rsidRDefault="00994867" w:rsidP="00994867">
            <w:pPr>
              <w:pStyle w:val="NormalWeb"/>
              <w:shd w:val="clear" w:color="auto" w:fill="FFFFFF"/>
              <w:spacing w:before="0" w:beforeAutospacing="0" w:after="0" w:afterAutospacing="0"/>
              <w:jc w:val="both"/>
              <w:rPr>
                <w:sz w:val="22"/>
                <w:szCs w:val="22"/>
              </w:rPr>
            </w:pPr>
          </w:p>
          <w:p w:rsidR="00994867" w:rsidRPr="00994867" w:rsidRDefault="00994867" w:rsidP="00994867">
            <w:pPr>
              <w:pStyle w:val="NormalWeb"/>
              <w:shd w:val="clear" w:color="auto" w:fill="FFFFFF"/>
              <w:spacing w:before="0" w:beforeAutospacing="0" w:after="0" w:afterAutospacing="0"/>
              <w:jc w:val="both"/>
              <w:rPr>
                <w:b/>
                <w:sz w:val="22"/>
                <w:szCs w:val="22"/>
              </w:rPr>
            </w:pPr>
            <w:r w:rsidRPr="00994867">
              <w:rPr>
                <w:b/>
                <w:sz w:val="22"/>
                <w:szCs w:val="22"/>
              </w:rPr>
              <w:t>L’échelonnement indiciaire applicable aux corps, grades et emplois de la fonction publique hospitalière est fixé par décret. </w:t>
            </w:r>
          </w:p>
        </w:tc>
      </w:tr>
    </w:tbl>
    <w:p w:rsidR="00ED2B03" w:rsidRPr="00555D7F" w:rsidRDefault="00ED2B03">
      <w:pPr>
        <w:rPr>
          <w:rFonts w:ascii="Times New Roman" w:hAnsi="Times New Roman" w:cs="Times New Roman"/>
        </w:rPr>
      </w:pPr>
    </w:p>
    <w:sectPr w:rsidR="00ED2B03" w:rsidRPr="00555D7F" w:rsidSect="00555D7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7F"/>
    <w:rsid w:val="00086DE3"/>
    <w:rsid w:val="002C7353"/>
    <w:rsid w:val="00361B2E"/>
    <w:rsid w:val="00555D7F"/>
    <w:rsid w:val="00994867"/>
    <w:rsid w:val="00DB1E87"/>
    <w:rsid w:val="00ED2B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65180-A62C-45C6-B8B6-BB8A0D2F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55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55D7F"/>
    <w:pPr>
      <w:tabs>
        <w:tab w:val="center" w:pos="4536"/>
        <w:tab w:val="right" w:pos="9072"/>
      </w:tabs>
      <w:spacing w:after="0" w:line="240" w:lineRule="auto"/>
      <w:jc w:val="both"/>
    </w:pPr>
    <w:rPr>
      <w:rFonts w:ascii="Calibri" w:eastAsia="Calibri" w:hAnsi="Calibri" w:cs="Times New Roman"/>
    </w:rPr>
  </w:style>
  <w:style w:type="character" w:customStyle="1" w:styleId="En-tteCar">
    <w:name w:val="En-tête Car"/>
    <w:basedOn w:val="Policepardfaut"/>
    <w:link w:val="En-tte"/>
    <w:uiPriority w:val="99"/>
    <w:rsid w:val="00555D7F"/>
    <w:rPr>
      <w:rFonts w:ascii="Calibri" w:eastAsia="Calibri" w:hAnsi="Calibri" w:cs="Times New Roman"/>
    </w:rPr>
  </w:style>
  <w:style w:type="paragraph" w:styleId="NormalWeb">
    <w:name w:val="Normal (Web)"/>
    <w:basedOn w:val="Normal"/>
    <w:uiPriority w:val="99"/>
    <w:unhideWhenUsed/>
    <w:rsid w:val="00555D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94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1507</Words>
  <Characters>8294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TOUATI Gabrielle</dc:creator>
  <cp:keywords/>
  <dc:description/>
  <cp:lastModifiedBy>TOUATI Gabrielle</cp:lastModifiedBy>
  <cp:revision>3</cp:revision>
  <dcterms:created xsi:type="dcterms:W3CDTF">2019-02-05T13:27:00Z</dcterms:created>
  <dcterms:modified xsi:type="dcterms:W3CDTF">2019-02-05T14:04:00Z</dcterms:modified>
</cp:coreProperties>
</file>