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B19E3" w14:textId="77777777" w:rsidR="00BB669D" w:rsidRDefault="00BB669D"/>
    <w:tbl>
      <w:tblPr>
        <w:tblStyle w:val="Grilledutableau"/>
        <w:tblW w:w="0" w:type="auto"/>
        <w:tblLook w:val="04A0" w:firstRow="1" w:lastRow="0" w:firstColumn="1" w:lastColumn="0" w:noHBand="0" w:noVBand="1"/>
      </w:tblPr>
      <w:tblGrid>
        <w:gridCol w:w="4664"/>
        <w:gridCol w:w="4665"/>
        <w:gridCol w:w="4665"/>
      </w:tblGrid>
      <w:tr w:rsidR="00BB669D" w:rsidRPr="00B36043" w14:paraId="2D11E0BC" w14:textId="77777777" w:rsidTr="000E3156">
        <w:tc>
          <w:tcPr>
            <w:tcW w:w="13994" w:type="dxa"/>
            <w:gridSpan w:val="3"/>
            <w:shd w:val="clear" w:color="auto" w:fill="FFC000"/>
          </w:tcPr>
          <w:p w14:paraId="41DCE345" w14:textId="65510B6F" w:rsidR="00BB669D" w:rsidRPr="00D337F6" w:rsidRDefault="00BB669D" w:rsidP="000E3156">
            <w:pPr>
              <w:jc w:val="center"/>
              <w:rPr>
                <w:rFonts w:ascii="Times New Roman" w:hAnsi="Times New Roman" w:cs="Times New Roman"/>
              </w:rPr>
            </w:pPr>
            <w:r w:rsidRPr="00D337F6">
              <w:rPr>
                <w:rFonts w:ascii="Times New Roman" w:hAnsi="Times New Roman" w:cs="Times New Roman"/>
              </w:rPr>
              <w:t xml:space="preserve">Article </w:t>
            </w:r>
            <w:r w:rsidR="00675C1F">
              <w:rPr>
                <w:rFonts w:ascii="Times New Roman" w:hAnsi="Times New Roman" w:cs="Times New Roman"/>
              </w:rPr>
              <w:t>6</w:t>
            </w:r>
            <w:r w:rsidRPr="00D337F6">
              <w:rPr>
                <w:rFonts w:ascii="Times New Roman" w:hAnsi="Times New Roman" w:cs="Times New Roman"/>
              </w:rPr>
              <w:t xml:space="preserve"> du PJL </w:t>
            </w:r>
          </w:p>
          <w:p w14:paraId="5207A4AF" w14:textId="77777777" w:rsidR="001D505D" w:rsidRPr="001D505D" w:rsidRDefault="001D505D" w:rsidP="001D505D">
            <w:pPr>
              <w:pStyle w:val="NormalWeb"/>
              <w:spacing w:before="0" w:beforeAutospacing="0" w:after="0" w:afterAutospacing="0"/>
              <w:jc w:val="center"/>
              <w:rPr>
                <w:sz w:val="22"/>
                <w:szCs w:val="22"/>
              </w:rPr>
            </w:pPr>
            <w:r w:rsidRPr="001D505D">
              <w:rPr>
                <w:sz w:val="22"/>
                <w:szCs w:val="22"/>
              </w:rPr>
              <w:t>Création d’un nouveau CDD, le « contrat de projet », pour permettre la mobilisation de compétences externes pour la conduite ou la mise en œuvre d’un projet</w:t>
            </w:r>
          </w:p>
          <w:p w14:paraId="0A45A685" w14:textId="77777777" w:rsidR="00BB669D" w:rsidRPr="00B36043" w:rsidRDefault="00BB669D" w:rsidP="000E3156">
            <w:pPr>
              <w:jc w:val="center"/>
              <w:rPr>
                <w:rFonts w:ascii="Times New Roman" w:hAnsi="Times New Roman" w:cs="Times New Roman"/>
              </w:rPr>
            </w:pPr>
          </w:p>
        </w:tc>
      </w:tr>
      <w:tr w:rsidR="00BB669D" w:rsidRPr="00B36043" w14:paraId="560AA742" w14:textId="77777777" w:rsidTr="000E3156">
        <w:tc>
          <w:tcPr>
            <w:tcW w:w="4664" w:type="dxa"/>
            <w:shd w:val="clear" w:color="auto" w:fill="FFFF00"/>
          </w:tcPr>
          <w:p w14:paraId="21E74A6A" w14:textId="66F5CA33" w:rsidR="00BB669D" w:rsidRPr="00B36043" w:rsidRDefault="00BB669D" w:rsidP="000D367E">
            <w:pPr>
              <w:jc w:val="center"/>
              <w:rPr>
                <w:rFonts w:ascii="Times New Roman" w:hAnsi="Times New Roman" w:cs="Times New Roman"/>
              </w:rPr>
            </w:pPr>
            <w:r w:rsidRPr="00B36043">
              <w:rPr>
                <w:rFonts w:ascii="Times New Roman" w:hAnsi="Times New Roman" w:cs="Times New Roman"/>
              </w:rPr>
              <w:t xml:space="preserve">Dispositions </w:t>
            </w:r>
            <w:r w:rsidR="000D367E">
              <w:rPr>
                <w:rFonts w:ascii="Times New Roman" w:hAnsi="Times New Roman" w:cs="Times New Roman"/>
              </w:rPr>
              <w:t>actuelles</w:t>
            </w:r>
          </w:p>
        </w:tc>
        <w:tc>
          <w:tcPr>
            <w:tcW w:w="4665" w:type="dxa"/>
            <w:shd w:val="clear" w:color="auto" w:fill="FFFF00"/>
          </w:tcPr>
          <w:p w14:paraId="411E8E3D" w14:textId="02EA9EF5" w:rsidR="00BB669D" w:rsidRPr="00B36043" w:rsidRDefault="000D367E" w:rsidP="000E3156">
            <w:pPr>
              <w:jc w:val="center"/>
              <w:rPr>
                <w:rFonts w:ascii="Times New Roman" w:hAnsi="Times New Roman" w:cs="Times New Roman"/>
              </w:rPr>
            </w:pPr>
            <w:r>
              <w:rPr>
                <w:rFonts w:ascii="Times New Roman" w:hAnsi="Times New Roman" w:cs="Times New Roman"/>
              </w:rPr>
              <w:t>Dispositions du projet de loi</w:t>
            </w:r>
          </w:p>
        </w:tc>
        <w:tc>
          <w:tcPr>
            <w:tcW w:w="4665" w:type="dxa"/>
            <w:shd w:val="clear" w:color="auto" w:fill="FFFF00"/>
          </w:tcPr>
          <w:p w14:paraId="4C4389CF" w14:textId="34EFCD41" w:rsidR="00BB669D" w:rsidRPr="00B36043" w:rsidRDefault="000D367E" w:rsidP="000E3156">
            <w:pPr>
              <w:jc w:val="center"/>
              <w:rPr>
                <w:rFonts w:ascii="Times New Roman" w:hAnsi="Times New Roman" w:cs="Times New Roman"/>
              </w:rPr>
            </w:pPr>
            <w:r>
              <w:rPr>
                <w:rFonts w:ascii="Times New Roman" w:hAnsi="Times New Roman" w:cs="Times New Roman"/>
              </w:rPr>
              <w:t>Dispositions consolidées</w:t>
            </w:r>
          </w:p>
        </w:tc>
      </w:tr>
      <w:tr w:rsidR="00BB669D" w:rsidRPr="004E7085" w14:paraId="20136DD1" w14:textId="77777777" w:rsidTr="000E3156">
        <w:tc>
          <w:tcPr>
            <w:tcW w:w="4664" w:type="dxa"/>
          </w:tcPr>
          <w:p w14:paraId="0D777981" w14:textId="77777777" w:rsidR="00BB669D" w:rsidRDefault="00BB669D" w:rsidP="005F4B0C">
            <w:pPr>
              <w:jc w:val="both"/>
              <w:rPr>
                <w:rFonts w:ascii="Times New Roman" w:hAnsi="Times New Roman" w:cs="Times New Roman"/>
              </w:rPr>
            </w:pPr>
          </w:p>
          <w:p w14:paraId="3B7D1518" w14:textId="77777777" w:rsidR="00AB67FB" w:rsidRDefault="00AB67FB" w:rsidP="005F4B0C">
            <w:pPr>
              <w:jc w:val="both"/>
              <w:rPr>
                <w:rFonts w:ascii="Times New Roman" w:hAnsi="Times New Roman" w:cs="Times New Roman"/>
              </w:rPr>
            </w:pPr>
          </w:p>
          <w:p w14:paraId="489EFB48" w14:textId="77777777" w:rsidR="00AB67FB" w:rsidRDefault="00AB67FB" w:rsidP="005F4B0C">
            <w:pPr>
              <w:jc w:val="both"/>
              <w:rPr>
                <w:rFonts w:ascii="Times New Roman" w:hAnsi="Times New Roman" w:cs="Times New Roman"/>
              </w:rPr>
            </w:pPr>
          </w:p>
          <w:p w14:paraId="161AD087" w14:textId="77777777" w:rsidR="00AB67FB" w:rsidRDefault="00AB67FB" w:rsidP="005F4B0C">
            <w:pPr>
              <w:jc w:val="both"/>
              <w:rPr>
                <w:rFonts w:ascii="Times New Roman" w:hAnsi="Times New Roman" w:cs="Times New Roman"/>
              </w:rPr>
            </w:pPr>
          </w:p>
          <w:p w14:paraId="1DBE7694" w14:textId="77777777" w:rsidR="00AB67FB" w:rsidRDefault="00AB67FB" w:rsidP="005F4B0C">
            <w:pPr>
              <w:jc w:val="both"/>
              <w:rPr>
                <w:rFonts w:ascii="Times New Roman" w:hAnsi="Times New Roman" w:cs="Times New Roman"/>
              </w:rPr>
            </w:pPr>
          </w:p>
          <w:p w14:paraId="2ED7D3B3" w14:textId="77777777" w:rsidR="00AB67FB" w:rsidRDefault="00AB67FB" w:rsidP="005F4B0C">
            <w:pPr>
              <w:jc w:val="both"/>
              <w:rPr>
                <w:rFonts w:ascii="Times New Roman" w:hAnsi="Times New Roman" w:cs="Times New Roman"/>
              </w:rPr>
            </w:pPr>
          </w:p>
          <w:p w14:paraId="28E13BE4" w14:textId="77777777" w:rsidR="00AB67FB" w:rsidRDefault="00AB67FB" w:rsidP="005F4B0C">
            <w:pPr>
              <w:jc w:val="both"/>
              <w:rPr>
                <w:rFonts w:ascii="Times New Roman" w:hAnsi="Times New Roman" w:cs="Times New Roman"/>
              </w:rPr>
            </w:pPr>
          </w:p>
          <w:p w14:paraId="63C366B4" w14:textId="77777777" w:rsidR="00AB67FB" w:rsidRDefault="00AB67FB" w:rsidP="005F4B0C">
            <w:pPr>
              <w:jc w:val="both"/>
              <w:rPr>
                <w:rFonts w:ascii="Times New Roman" w:hAnsi="Times New Roman" w:cs="Times New Roman"/>
              </w:rPr>
            </w:pPr>
          </w:p>
          <w:p w14:paraId="5A47EF2A" w14:textId="77777777" w:rsidR="00AB67FB" w:rsidRDefault="00AB67FB" w:rsidP="005F4B0C">
            <w:pPr>
              <w:jc w:val="both"/>
              <w:rPr>
                <w:rFonts w:ascii="Times New Roman" w:hAnsi="Times New Roman" w:cs="Times New Roman"/>
              </w:rPr>
            </w:pPr>
          </w:p>
          <w:p w14:paraId="14AF0E0E" w14:textId="77777777" w:rsidR="00AB67FB" w:rsidRDefault="00AB67FB" w:rsidP="005F4B0C">
            <w:pPr>
              <w:jc w:val="both"/>
              <w:rPr>
                <w:rFonts w:ascii="Times New Roman" w:hAnsi="Times New Roman" w:cs="Times New Roman"/>
              </w:rPr>
            </w:pPr>
          </w:p>
          <w:p w14:paraId="1ABAE2DD" w14:textId="77777777" w:rsidR="00AB67FB" w:rsidRDefault="00AB67FB" w:rsidP="005F4B0C">
            <w:pPr>
              <w:jc w:val="both"/>
              <w:rPr>
                <w:rFonts w:ascii="Times New Roman" w:hAnsi="Times New Roman" w:cs="Times New Roman"/>
              </w:rPr>
            </w:pPr>
          </w:p>
          <w:p w14:paraId="0E9DFF78" w14:textId="77777777" w:rsidR="00AB67FB" w:rsidRDefault="00AB67FB" w:rsidP="005F4B0C">
            <w:pPr>
              <w:jc w:val="both"/>
              <w:rPr>
                <w:rFonts w:ascii="Times New Roman" w:hAnsi="Times New Roman" w:cs="Times New Roman"/>
              </w:rPr>
            </w:pPr>
          </w:p>
          <w:p w14:paraId="5E5E677F" w14:textId="77777777" w:rsidR="00AB67FB" w:rsidRDefault="00AB67FB" w:rsidP="005F4B0C">
            <w:pPr>
              <w:jc w:val="both"/>
              <w:rPr>
                <w:rFonts w:ascii="Times New Roman" w:hAnsi="Times New Roman" w:cs="Times New Roman"/>
              </w:rPr>
            </w:pPr>
          </w:p>
          <w:p w14:paraId="66B56939" w14:textId="77777777" w:rsidR="00AB67FB" w:rsidRDefault="00AB67FB" w:rsidP="005F4B0C">
            <w:pPr>
              <w:jc w:val="both"/>
              <w:rPr>
                <w:rFonts w:ascii="Times New Roman" w:hAnsi="Times New Roman" w:cs="Times New Roman"/>
              </w:rPr>
            </w:pPr>
          </w:p>
          <w:p w14:paraId="589293BC" w14:textId="77777777" w:rsidR="00AB67FB" w:rsidRDefault="00AB67FB" w:rsidP="005F4B0C">
            <w:pPr>
              <w:jc w:val="both"/>
              <w:rPr>
                <w:rFonts w:ascii="Times New Roman" w:hAnsi="Times New Roman" w:cs="Times New Roman"/>
              </w:rPr>
            </w:pPr>
          </w:p>
          <w:p w14:paraId="0A3A7FF2" w14:textId="77777777" w:rsidR="00AB67FB" w:rsidRDefault="00AB67FB" w:rsidP="005F4B0C">
            <w:pPr>
              <w:jc w:val="both"/>
              <w:rPr>
                <w:rFonts w:ascii="Times New Roman" w:hAnsi="Times New Roman" w:cs="Times New Roman"/>
              </w:rPr>
            </w:pPr>
          </w:p>
          <w:p w14:paraId="014B28EE" w14:textId="77777777" w:rsidR="00AB67FB" w:rsidRDefault="00AB67FB" w:rsidP="005F4B0C">
            <w:pPr>
              <w:jc w:val="both"/>
              <w:rPr>
                <w:rFonts w:ascii="Times New Roman" w:hAnsi="Times New Roman" w:cs="Times New Roman"/>
              </w:rPr>
            </w:pPr>
          </w:p>
          <w:p w14:paraId="3B6DE6E9" w14:textId="77777777" w:rsidR="00AB67FB" w:rsidRDefault="00AB67FB" w:rsidP="005F4B0C">
            <w:pPr>
              <w:jc w:val="both"/>
              <w:rPr>
                <w:rFonts w:ascii="Times New Roman" w:hAnsi="Times New Roman" w:cs="Times New Roman"/>
              </w:rPr>
            </w:pPr>
          </w:p>
          <w:p w14:paraId="0240582F" w14:textId="77777777" w:rsidR="00AB67FB" w:rsidRDefault="00AB67FB" w:rsidP="005F4B0C">
            <w:pPr>
              <w:jc w:val="both"/>
              <w:rPr>
                <w:rFonts w:ascii="Times New Roman" w:hAnsi="Times New Roman" w:cs="Times New Roman"/>
              </w:rPr>
            </w:pPr>
          </w:p>
          <w:p w14:paraId="7983B25A" w14:textId="77777777" w:rsidR="00AB67FB" w:rsidRDefault="00AB67FB" w:rsidP="005F4B0C">
            <w:pPr>
              <w:jc w:val="both"/>
              <w:rPr>
                <w:rFonts w:ascii="Times New Roman" w:hAnsi="Times New Roman" w:cs="Times New Roman"/>
              </w:rPr>
            </w:pPr>
          </w:p>
          <w:p w14:paraId="4C5E1823" w14:textId="77777777" w:rsidR="00AB67FB" w:rsidRDefault="00AB67FB" w:rsidP="005F4B0C">
            <w:pPr>
              <w:jc w:val="both"/>
              <w:rPr>
                <w:rFonts w:ascii="Times New Roman" w:hAnsi="Times New Roman" w:cs="Times New Roman"/>
              </w:rPr>
            </w:pPr>
          </w:p>
          <w:p w14:paraId="50D0E7C8" w14:textId="77777777" w:rsidR="00AB67FB" w:rsidRDefault="00AB67FB" w:rsidP="005F4B0C">
            <w:pPr>
              <w:jc w:val="both"/>
              <w:rPr>
                <w:rFonts w:ascii="Times New Roman" w:hAnsi="Times New Roman" w:cs="Times New Roman"/>
              </w:rPr>
            </w:pPr>
          </w:p>
          <w:p w14:paraId="7958C12A" w14:textId="77777777" w:rsidR="00AB67FB" w:rsidRDefault="00AB67FB" w:rsidP="005F4B0C">
            <w:pPr>
              <w:jc w:val="both"/>
              <w:rPr>
                <w:rFonts w:ascii="Times New Roman" w:hAnsi="Times New Roman" w:cs="Times New Roman"/>
              </w:rPr>
            </w:pPr>
          </w:p>
          <w:p w14:paraId="5CF75C78" w14:textId="77777777" w:rsidR="00AB67FB" w:rsidRDefault="00AB67FB" w:rsidP="005F4B0C">
            <w:pPr>
              <w:jc w:val="both"/>
              <w:rPr>
                <w:rFonts w:ascii="Times New Roman" w:hAnsi="Times New Roman" w:cs="Times New Roman"/>
              </w:rPr>
            </w:pPr>
          </w:p>
          <w:p w14:paraId="18A35D4F" w14:textId="77777777" w:rsidR="00AB67FB" w:rsidRDefault="00AB67FB" w:rsidP="005F4B0C">
            <w:pPr>
              <w:jc w:val="both"/>
              <w:rPr>
                <w:rFonts w:ascii="Times New Roman" w:hAnsi="Times New Roman" w:cs="Times New Roman"/>
              </w:rPr>
            </w:pPr>
          </w:p>
          <w:p w14:paraId="4E3F60E3" w14:textId="77777777" w:rsidR="00AB67FB" w:rsidRDefault="00AB67FB" w:rsidP="005F4B0C">
            <w:pPr>
              <w:jc w:val="both"/>
              <w:rPr>
                <w:rFonts w:ascii="Times New Roman" w:hAnsi="Times New Roman" w:cs="Times New Roman"/>
              </w:rPr>
            </w:pPr>
          </w:p>
          <w:p w14:paraId="7074BF5A" w14:textId="77777777" w:rsidR="00AB67FB" w:rsidRDefault="00AB67FB" w:rsidP="005F4B0C">
            <w:pPr>
              <w:jc w:val="both"/>
              <w:rPr>
                <w:rFonts w:ascii="Times New Roman" w:hAnsi="Times New Roman" w:cs="Times New Roman"/>
              </w:rPr>
            </w:pPr>
          </w:p>
          <w:p w14:paraId="49DDC632" w14:textId="77777777" w:rsidR="00AB67FB" w:rsidRDefault="00AB67FB" w:rsidP="005F4B0C">
            <w:pPr>
              <w:jc w:val="both"/>
              <w:rPr>
                <w:rFonts w:ascii="Times New Roman" w:hAnsi="Times New Roman" w:cs="Times New Roman"/>
              </w:rPr>
            </w:pPr>
          </w:p>
          <w:p w14:paraId="5C095895" w14:textId="77777777" w:rsidR="00AB67FB" w:rsidRDefault="00AB67FB" w:rsidP="005F4B0C">
            <w:pPr>
              <w:jc w:val="both"/>
              <w:rPr>
                <w:rFonts w:ascii="Times New Roman" w:hAnsi="Times New Roman" w:cs="Times New Roman"/>
              </w:rPr>
            </w:pPr>
          </w:p>
          <w:p w14:paraId="6D9845F6" w14:textId="77777777" w:rsidR="00AB67FB" w:rsidRDefault="00AB67FB" w:rsidP="005F4B0C">
            <w:pPr>
              <w:jc w:val="both"/>
              <w:rPr>
                <w:rFonts w:ascii="Times New Roman" w:hAnsi="Times New Roman" w:cs="Times New Roman"/>
              </w:rPr>
            </w:pPr>
          </w:p>
          <w:p w14:paraId="05C0D58C" w14:textId="77777777" w:rsidR="00AB67FB" w:rsidRDefault="00AB67FB" w:rsidP="005F4B0C">
            <w:pPr>
              <w:jc w:val="both"/>
              <w:rPr>
                <w:rFonts w:ascii="Times New Roman" w:hAnsi="Times New Roman" w:cs="Times New Roman"/>
              </w:rPr>
            </w:pPr>
          </w:p>
          <w:p w14:paraId="51CD13FB" w14:textId="77777777" w:rsidR="00AB67FB" w:rsidRDefault="00AB67FB" w:rsidP="005F4B0C">
            <w:pPr>
              <w:jc w:val="both"/>
              <w:rPr>
                <w:rFonts w:ascii="Times New Roman" w:hAnsi="Times New Roman" w:cs="Times New Roman"/>
              </w:rPr>
            </w:pPr>
          </w:p>
          <w:p w14:paraId="43845FE5" w14:textId="77777777" w:rsidR="00AB67FB" w:rsidRDefault="00AB67FB" w:rsidP="005F4B0C">
            <w:pPr>
              <w:jc w:val="both"/>
              <w:rPr>
                <w:rFonts w:ascii="Times New Roman" w:hAnsi="Times New Roman" w:cs="Times New Roman"/>
              </w:rPr>
            </w:pPr>
          </w:p>
          <w:p w14:paraId="485FBA9E" w14:textId="77777777" w:rsidR="00AB67FB" w:rsidRDefault="00AB67FB" w:rsidP="005F4B0C">
            <w:pPr>
              <w:jc w:val="both"/>
              <w:rPr>
                <w:rFonts w:ascii="Times New Roman" w:hAnsi="Times New Roman" w:cs="Times New Roman"/>
              </w:rPr>
            </w:pPr>
          </w:p>
          <w:p w14:paraId="1B8724DB" w14:textId="77777777" w:rsidR="00AB67FB" w:rsidRDefault="00AB67FB" w:rsidP="005F4B0C">
            <w:pPr>
              <w:jc w:val="both"/>
              <w:rPr>
                <w:rFonts w:ascii="Times New Roman" w:hAnsi="Times New Roman" w:cs="Times New Roman"/>
              </w:rPr>
            </w:pPr>
          </w:p>
          <w:p w14:paraId="2A9D96CA" w14:textId="77777777" w:rsidR="00AB67FB" w:rsidRDefault="00AB67FB" w:rsidP="005F4B0C">
            <w:pPr>
              <w:jc w:val="both"/>
              <w:rPr>
                <w:rFonts w:ascii="Times New Roman" w:hAnsi="Times New Roman" w:cs="Times New Roman"/>
              </w:rPr>
            </w:pPr>
          </w:p>
          <w:p w14:paraId="7AAE83D1" w14:textId="77777777" w:rsidR="00AB67FB" w:rsidRDefault="00AB67FB" w:rsidP="005F4B0C">
            <w:pPr>
              <w:jc w:val="both"/>
              <w:rPr>
                <w:rFonts w:ascii="Times New Roman" w:hAnsi="Times New Roman" w:cs="Times New Roman"/>
              </w:rPr>
            </w:pPr>
          </w:p>
          <w:p w14:paraId="1403F139" w14:textId="77777777" w:rsidR="00AB67FB" w:rsidRDefault="00AB67FB" w:rsidP="005F4B0C">
            <w:pPr>
              <w:jc w:val="both"/>
              <w:rPr>
                <w:rFonts w:ascii="Times New Roman" w:hAnsi="Times New Roman" w:cs="Times New Roman"/>
              </w:rPr>
            </w:pPr>
          </w:p>
          <w:p w14:paraId="7649DAC4" w14:textId="77777777" w:rsidR="00AB67FB" w:rsidRDefault="00AB67FB" w:rsidP="005F4B0C">
            <w:pPr>
              <w:jc w:val="both"/>
              <w:rPr>
                <w:rFonts w:ascii="Times New Roman" w:hAnsi="Times New Roman" w:cs="Times New Roman"/>
              </w:rPr>
            </w:pPr>
          </w:p>
          <w:p w14:paraId="0A5A80DA" w14:textId="77777777" w:rsidR="00AB67FB" w:rsidRDefault="00AB67FB" w:rsidP="005F4B0C">
            <w:pPr>
              <w:jc w:val="both"/>
              <w:rPr>
                <w:rFonts w:ascii="Times New Roman" w:hAnsi="Times New Roman" w:cs="Times New Roman"/>
              </w:rPr>
            </w:pPr>
          </w:p>
          <w:p w14:paraId="4D0DD12F" w14:textId="77777777" w:rsidR="00AB67FB" w:rsidRDefault="00AB67FB" w:rsidP="005F4B0C">
            <w:pPr>
              <w:jc w:val="both"/>
              <w:rPr>
                <w:rFonts w:ascii="Times New Roman" w:hAnsi="Times New Roman" w:cs="Times New Roman"/>
              </w:rPr>
            </w:pPr>
          </w:p>
          <w:p w14:paraId="261ED570" w14:textId="77777777" w:rsidR="00AB67FB" w:rsidRDefault="00AB67FB" w:rsidP="005F4B0C">
            <w:pPr>
              <w:jc w:val="both"/>
              <w:rPr>
                <w:rFonts w:ascii="Times New Roman" w:hAnsi="Times New Roman" w:cs="Times New Roman"/>
              </w:rPr>
            </w:pPr>
          </w:p>
          <w:p w14:paraId="07EEE99B" w14:textId="77777777" w:rsidR="00AB67FB" w:rsidRDefault="00AB67FB" w:rsidP="005F4B0C">
            <w:pPr>
              <w:jc w:val="both"/>
              <w:rPr>
                <w:rFonts w:ascii="Times New Roman" w:hAnsi="Times New Roman" w:cs="Times New Roman"/>
              </w:rPr>
            </w:pPr>
          </w:p>
          <w:p w14:paraId="73849075" w14:textId="77777777" w:rsidR="00AB67FB" w:rsidRDefault="00AB67FB" w:rsidP="005F4B0C">
            <w:pPr>
              <w:jc w:val="both"/>
              <w:rPr>
                <w:rFonts w:ascii="Times New Roman" w:hAnsi="Times New Roman" w:cs="Times New Roman"/>
              </w:rPr>
            </w:pPr>
          </w:p>
          <w:p w14:paraId="3FA6DEB3" w14:textId="77777777" w:rsidR="00AB67FB" w:rsidRDefault="00AB67FB" w:rsidP="005F4B0C">
            <w:pPr>
              <w:jc w:val="both"/>
              <w:rPr>
                <w:rFonts w:ascii="Times New Roman" w:hAnsi="Times New Roman" w:cs="Times New Roman"/>
              </w:rPr>
            </w:pPr>
          </w:p>
          <w:p w14:paraId="7FBA5F27" w14:textId="77777777" w:rsidR="00AB67FB" w:rsidRDefault="00AB67FB" w:rsidP="005F4B0C">
            <w:pPr>
              <w:jc w:val="both"/>
              <w:rPr>
                <w:rFonts w:ascii="Times New Roman" w:hAnsi="Times New Roman" w:cs="Times New Roman"/>
              </w:rPr>
            </w:pPr>
          </w:p>
          <w:p w14:paraId="2BE14B1D" w14:textId="77777777" w:rsidR="00AB67FB" w:rsidRDefault="00AB67FB" w:rsidP="005F4B0C">
            <w:pPr>
              <w:jc w:val="both"/>
              <w:rPr>
                <w:rFonts w:ascii="Times New Roman" w:hAnsi="Times New Roman" w:cs="Times New Roman"/>
              </w:rPr>
            </w:pPr>
          </w:p>
          <w:p w14:paraId="7D0B5965" w14:textId="77777777" w:rsidR="00AB67FB" w:rsidRDefault="00AB67FB" w:rsidP="005F4B0C">
            <w:pPr>
              <w:jc w:val="both"/>
              <w:rPr>
                <w:rFonts w:ascii="Times New Roman" w:hAnsi="Times New Roman" w:cs="Times New Roman"/>
              </w:rPr>
            </w:pPr>
          </w:p>
          <w:p w14:paraId="37716AEF" w14:textId="77777777" w:rsidR="00AB67FB" w:rsidRDefault="00AB67FB" w:rsidP="005F4B0C">
            <w:pPr>
              <w:jc w:val="both"/>
              <w:rPr>
                <w:rFonts w:ascii="Times New Roman" w:hAnsi="Times New Roman" w:cs="Times New Roman"/>
              </w:rPr>
            </w:pPr>
          </w:p>
          <w:p w14:paraId="15201464" w14:textId="77777777" w:rsidR="00AB67FB" w:rsidRDefault="00AB67FB" w:rsidP="005F4B0C">
            <w:pPr>
              <w:jc w:val="both"/>
              <w:rPr>
                <w:rFonts w:ascii="Times New Roman" w:hAnsi="Times New Roman" w:cs="Times New Roman"/>
              </w:rPr>
            </w:pPr>
          </w:p>
          <w:p w14:paraId="0ABAF156" w14:textId="77777777" w:rsidR="00AB67FB" w:rsidRDefault="00AB67FB" w:rsidP="005F4B0C">
            <w:pPr>
              <w:jc w:val="both"/>
              <w:rPr>
                <w:rFonts w:ascii="Times New Roman" w:hAnsi="Times New Roman" w:cs="Times New Roman"/>
              </w:rPr>
            </w:pPr>
          </w:p>
          <w:p w14:paraId="4E2D4363" w14:textId="77777777" w:rsidR="00AB67FB" w:rsidRPr="00731428" w:rsidRDefault="00AB67FB" w:rsidP="00AB67FB">
            <w:pPr>
              <w:jc w:val="both"/>
              <w:rPr>
                <w:rFonts w:ascii="Times New Roman" w:hAnsi="Times New Roman" w:cs="Times New Roman"/>
                <w:u w:val="single"/>
              </w:rPr>
            </w:pPr>
            <w:r w:rsidRPr="00731428">
              <w:rPr>
                <w:rFonts w:ascii="Times New Roman" w:hAnsi="Times New Roman" w:cs="Times New Roman"/>
                <w:u w:val="single"/>
              </w:rPr>
              <w:t>Article 3 de la loi 84-53 :</w:t>
            </w:r>
          </w:p>
          <w:p w14:paraId="397F0621" w14:textId="77777777" w:rsidR="00AB67FB" w:rsidRDefault="00AB67FB" w:rsidP="00AB67FB">
            <w:pPr>
              <w:jc w:val="both"/>
              <w:rPr>
                <w:rFonts w:ascii="Times New Roman" w:hAnsi="Times New Roman" w:cs="Times New Roman"/>
              </w:rPr>
            </w:pPr>
          </w:p>
          <w:p w14:paraId="591AFFAC" w14:textId="77777777" w:rsidR="00AB67FB" w:rsidRDefault="00AB67FB" w:rsidP="00AB67FB">
            <w:pPr>
              <w:jc w:val="both"/>
              <w:rPr>
                <w:rFonts w:ascii="Times New Roman" w:hAnsi="Times New Roman" w:cs="Times New Roman"/>
              </w:rPr>
            </w:pPr>
            <w:r w:rsidRPr="00731428">
              <w:rPr>
                <w:rFonts w:ascii="Times New Roman" w:hAnsi="Times New Roman" w:cs="Times New Roman"/>
              </w:rPr>
              <w:t xml:space="preserve">Les collectivités et établissements mentionnés à l'article 2 peuvent recruter temporairement des agents contractuels sur des emplois non permanents pour faire face à un besoin lié à : </w:t>
            </w:r>
          </w:p>
          <w:p w14:paraId="7BCF4199" w14:textId="77777777" w:rsidR="00AB67FB" w:rsidRDefault="00AB67FB" w:rsidP="00AB67FB">
            <w:pPr>
              <w:jc w:val="both"/>
              <w:rPr>
                <w:rFonts w:ascii="Times New Roman" w:hAnsi="Times New Roman" w:cs="Times New Roman"/>
              </w:rPr>
            </w:pPr>
          </w:p>
          <w:p w14:paraId="59147BCC" w14:textId="77777777" w:rsidR="00AB67FB" w:rsidRDefault="00AB67FB" w:rsidP="00AB67FB">
            <w:pPr>
              <w:jc w:val="both"/>
              <w:rPr>
                <w:rFonts w:ascii="Times New Roman" w:hAnsi="Times New Roman" w:cs="Times New Roman"/>
              </w:rPr>
            </w:pPr>
            <w:r w:rsidRPr="00731428">
              <w:rPr>
                <w:rFonts w:ascii="Times New Roman" w:hAnsi="Times New Roman" w:cs="Times New Roman"/>
              </w:rPr>
              <w:t xml:space="preserve">1° Un accroissement temporaire d'activité, pour une durée maximale de douze mois, compte tenu, le cas échéant, du renouvellement du contrat, pendant une même période de dix-huit mois consécutifs ; </w:t>
            </w:r>
          </w:p>
          <w:p w14:paraId="01DE2CA3" w14:textId="77777777" w:rsidR="00AB67FB" w:rsidRDefault="00AB67FB" w:rsidP="00AB67FB">
            <w:pPr>
              <w:jc w:val="both"/>
              <w:rPr>
                <w:rFonts w:ascii="Times New Roman" w:hAnsi="Times New Roman" w:cs="Times New Roman"/>
              </w:rPr>
            </w:pPr>
          </w:p>
          <w:p w14:paraId="43630F6E" w14:textId="77777777" w:rsidR="00AB67FB" w:rsidRPr="00731428" w:rsidRDefault="00AB67FB" w:rsidP="00AB67FB">
            <w:pPr>
              <w:jc w:val="both"/>
              <w:rPr>
                <w:rFonts w:ascii="Times New Roman" w:hAnsi="Times New Roman" w:cs="Times New Roman"/>
              </w:rPr>
            </w:pPr>
            <w:r w:rsidRPr="00731428">
              <w:rPr>
                <w:rFonts w:ascii="Times New Roman" w:hAnsi="Times New Roman" w:cs="Times New Roman"/>
              </w:rPr>
              <w:t>2° Un accroissement saisonnier d'activité, pour une durée maximale de six mois, compte tenu, le cas échéant, du renouvellement du contrat, pendant une même période de douze mois consécutifs.</w:t>
            </w:r>
          </w:p>
          <w:p w14:paraId="711178C6" w14:textId="77777777" w:rsidR="00AB67FB" w:rsidRDefault="00AB67FB" w:rsidP="005F4B0C">
            <w:pPr>
              <w:jc w:val="both"/>
              <w:rPr>
                <w:rFonts w:ascii="Times New Roman" w:hAnsi="Times New Roman" w:cs="Times New Roman"/>
              </w:rPr>
            </w:pPr>
          </w:p>
          <w:p w14:paraId="465332AC" w14:textId="77777777" w:rsidR="00AB67FB" w:rsidRDefault="00AB67FB" w:rsidP="005F4B0C">
            <w:pPr>
              <w:jc w:val="both"/>
              <w:rPr>
                <w:rFonts w:ascii="Times New Roman" w:hAnsi="Times New Roman" w:cs="Times New Roman"/>
              </w:rPr>
            </w:pPr>
          </w:p>
          <w:p w14:paraId="00CBDC4F" w14:textId="77777777" w:rsidR="00AB67FB" w:rsidRDefault="00AB67FB" w:rsidP="005F4B0C">
            <w:pPr>
              <w:jc w:val="both"/>
              <w:rPr>
                <w:rFonts w:ascii="Times New Roman" w:hAnsi="Times New Roman" w:cs="Times New Roman"/>
              </w:rPr>
            </w:pPr>
          </w:p>
          <w:p w14:paraId="1C5278AC" w14:textId="77777777" w:rsidR="00AB67FB" w:rsidRDefault="00AB67FB" w:rsidP="005F4B0C">
            <w:pPr>
              <w:jc w:val="both"/>
              <w:rPr>
                <w:rFonts w:ascii="Times New Roman" w:hAnsi="Times New Roman" w:cs="Times New Roman"/>
              </w:rPr>
            </w:pPr>
          </w:p>
          <w:p w14:paraId="22EC0DEB" w14:textId="77777777" w:rsidR="00311301" w:rsidRDefault="00311301" w:rsidP="005F4B0C">
            <w:pPr>
              <w:jc w:val="both"/>
              <w:rPr>
                <w:rFonts w:ascii="Times New Roman" w:hAnsi="Times New Roman" w:cs="Times New Roman"/>
              </w:rPr>
            </w:pPr>
          </w:p>
          <w:p w14:paraId="54DEA306" w14:textId="77777777" w:rsidR="00311301" w:rsidRDefault="00311301" w:rsidP="005F4B0C">
            <w:pPr>
              <w:jc w:val="both"/>
              <w:rPr>
                <w:rFonts w:ascii="Times New Roman" w:hAnsi="Times New Roman" w:cs="Times New Roman"/>
              </w:rPr>
            </w:pPr>
          </w:p>
          <w:p w14:paraId="7C20EEEC" w14:textId="77777777" w:rsidR="00311301" w:rsidRDefault="00311301" w:rsidP="005F4B0C">
            <w:pPr>
              <w:jc w:val="both"/>
              <w:rPr>
                <w:rFonts w:ascii="Times New Roman" w:hAnsi="Times New Roman" w:cs="Times New Roman"/>
              </w:rPr>
            </w:pPr>
          </w:p>
          <w:p w14:paraId="167ADA75" w14:textId="77777777" w:rsidR="00311301" w:rsidRDefault="00311301" w:rsidP="005F4B0C">
            <w:pPr>
              <w:jc w:val="both"/>
              <w:rPr>
                <w:rFonts w:ascii="Times New Roman" w:hAnsi="Times New Roman" w:cs="Times New Roman"/>
              </w:rPr>
            </w:pPr>
          </w:p>
          <w:p w14:paraId="021B84C3" w14:textId="77777777" w:rsidR="00311301" w:rsidRDefault="00311301" w:rsidP="005F4B0C">
            <w:pPr>
              <w:jc w:val="both"/>
              <w:rPr>
                <w:rFonts w:ascii="Times New Roman" w:hAnsi="Times New Roman" w:cs="Times New Roman"/>
              </w:rPr>
            </w:pPr>
          </w:p>
          <w:p w14:paraId="74C0E08A" w14:textId="77777777" w:rsidR="00311301" w:rsidRDefault="00311301" w:rsidP="005F4B0C">
            <w:pPr>
              <w:jc w:val="both"/>
              <w:rPr>
                <w:rFonts w:ascii="Times New Roman" w:hAnsi="Times New Roman" w:cs="Times New Roman"/>
              </w:rPr>
            </w:pPr>
          </w:p>
          <w:p w14:paraId="2672F4B7" w14:textId="77777777" w:rsidR="00311301" w:rsidRDefault="00311301" w:rsidP="005F4B0C">
            <w:pPr>
              <w:jc w:val="both"/>
              <w:rPr>
                <w:rFonts w:ascii="Times New Roman" w:hAnsi="Times New Roman" w:cs="Times New Roman"/>
              </w:rPr>
            </w:pPr>
          </w:p>
          <w:p w14:paraId="2322CE26" w14:textId="77777777" w:rsidR="00311301" w:rsidRDefault="00311301" w:rsidP="005F4B0C">
            <w:pPr>
              <w:jc w:val="both"/>
              <w:rPr>
                <w:rFonts w:ascii="Times New Roman" w:hAnsi="Times New Roman" w:cs="Times New Roman"/>
              </w:rPr>
            </w:pPr>
          </w:p>
          <w:p w14:paraId="094B4E17" w14:textId="77777777" w:rsidR="00311301" w:rsidRDefault="00311301" w:rsidP="005F4B0C">
            <w:pPr>
              <w:jc w:val="both"/>
              <w:rPr>
                <w:rFonts w:ascii="Times New Roman" w:hAnsi="Times New Roman" w:cs="Times New Roman"/>
              </w:rPr>
            </w:pPr>
          </w:p>
          <w:p w14:paraId="28FF8A5E" w14:textId="77777777" w:rsidR="00311301" w:rsidRDefault="00311301" w:rsidP="005F4B0C">
            <w:pPr>
              <w:jc w:val="both"/>
              <w:rPr>
                <w:rFonts w:ascii="Times New Roman" w:hAnsi="Times New Roman" w:cs="Times New Roman"/>
              </w:rPr>
            </w:pPr>
          </w:p>
          <w:p w14:paraId="6E6C12F6" w14:textId="77777777" w:rsidR="00311301" w:rsidRDefault="00311301" w:rsidP="005F4B0C">
            <w:pPr>
              <w:jc w:val="both"/>
              <w:rPr>
                <w:rFonts w:ascii="Times New Roman" w:hAnsi="Times New Roman" w:cs="Times New Roman"/>
              </w:rPr>
            </w:pPr>
          </w:p>
          <w:p w14:paraId="432046E7" w14:textId="77777777" w:rsidR="00311301" w:rsidRDefault="00311301" w:rsidP="005F4B0C">
            <w:pPr>
              <w:jc w:val="both"/>
              <w:rPr>
                <w:rFonts w:ascii="Times New Roman" w:hAnsi="Times New Roman" w:cs="Times New Roman"/>
              </w:rPr>
            </w:pPr>
          </w:p>
          <w:p w14:paraId="484CD62C" w14:textId="77777777" w:rsidR="00311301" w:rsidRDefault="00311301" w:rsidP="005F4B0C">
            <w:pPr>
              <w:jc w:val="both"/>
              <w:rPr>
                <w:rFonts w:ascii="Times New Roman" w:hAnsi="Times New Roman" w:cs="Times New Roman"/>
              </w:rPr>
            </w:pPr>
          </w:p>
          <w:p w14:paraId="46C1300C" w14:textId="77777777" w:rsidR="00311301" w:rsidRDefault="00311301" w:rsidP="005F4B0C">
            <w:pPr>
              <w:jc w:val="both"/>
              <w:rPr>
                <w:rFonts w:ascii="Times New Roman" w:hAnsi="Times New Roman" w:cs="Times New Roman"/>
              </w:rPr>
            </w:pPr>
          </w:p>
          <w:p w14:paraId="7C5D22EF" w14:textId="77777777" w:rsidR="00311301" w:rsidRDefault="00311301" w:rsidP="005F4B0C">
            <w:pPr>
              <w:jc w:val="both"/>
              <w:rPr>
                <w:rFonts w:ascii="Times New Roman" w:hAnsi="Times New Roman" w:cs="Times New Roman"/>
              </w:rPr>
            </w:pPr>
          </w:p>
          <w:p w14:paraId="1C121E37" w14:textId="77777777" w:rsidR="00311301" w:rsidRDefault="00311301" w:rsidP="005F4B0C">
            <w:pPr>
              <w:jc w:val="both"/>
              <w:rPr>
                <w:rFonts w:ascii="Times New Roman" w:hAnsi="Times New Roman" w:cs="Times New Roman"/>
              </w:rPr>
            </w:pPr>
          </w:p>
          <w:p w14:paraId="7E1DF353" w14:textId="77777777" w:rsidR="00311301" w:rsidRDefault="00311301" w:rsidP="005F4B0C">
            <w:pPr>
              <w:jc w:val="both"/>
              <w:rPr>
                <w:rFonts w:ascii="Times New Roman" w:hAnsi="Times New Roman" w:cs="Times New Roman"/>
              </w:rPr>
            </w:pPr>
          </w:p>
          <w:p w14:paraId="5E0CC511" w14:textId="77777777" w:rsidR="00311301" w:rsidRDefault="00311301" w:rsidP="005F4B0C">
            <w:pPr>
              <w:jc w:val="both"/>
              <w:rPr>
                <w:rFonts w:ascii="Times New Roman" w:hAnsi="Times New Roman" w:cs="Times New Roman"/>
              </w:rPr>
            </w:pPr>
          </w:p>
          <w:p w14:paraId="2AF0F837" w14:textId="77777777" w:rsidR="00311301" w:rsidRDefault="00311301" w:rsidP="005F4B0C">
            <w:pPr>
              <w:jc w:val="both"/>
              <w:rPr>
                <w:rFonts w:ascii="Times New Roman" w:hAnsi="Times New Roman" w:cs="Times New Roman"/>
              </w:rPr>
            </w:pPr>
          </w:p>
          <w:p w14:paraId="796F240D" w14:textId="77777777" w:rsidR="00311301" w:rsidRDefault="00311301" w:rsidP="005F4B0C">
            <w:pPr>
              <w:jc w:val="both"/>
              <w:rPr>
                <w:rFonts w:ascii="Times New Roman" w:hAnsi="Times New Roman" w:cs="Times New Roman"/>
              </w:rPr>
            </w:pPr>
          </w:p>
          <w:p w14:paraId="37C71144" w14:textId="77777777" w:rsidR="00311301" w:rsidRDefault="00311301" w:rsidP="005F4B0C">
            <w:pPr>
              <w:jc w:val="both"/>
              <w:rPr>
                <w:rFonts w:ascii="Times New Roman" w:hAnsi="Times New Roman" w:cs="Times New Roman"/>
              </w:rPr>
            </w:pPr>
          </w:p>
          <w:p w14:paraId="6AEE31FF" w14:textId="77777777" w:rsidR="00311301" w:rsidRDefault="00311301" w:rsidP="005F4B0C">
            <w:pPr>
              <w:jc w:val="both"/>
              <w:rPr>
                <w:rFonts w:ascii="Times New Roman" w:hAnsi="Times New Roman" w:cs="Times New Roman"/>
              </w:rPr>
            </w:pPr>
          </w:p>
          <w:p w14:paraId="4F00EABD" w14:textId="77777777" w:rsidR="00311301" w:rsidRDefault="00311301" w:rsidP="005F4B0C">
            <w:pPr>
              <w:jc w:val="both"/>
              <w:rPr>
                <w:rFonts w:ascii="Times New Roman" w:hAnsi="Times New Roman" w:cs="Times New Roman"/>
              </w:rPr>
            </w:pPr>
          </w:p>
          <w:p w14:paraId="713A2C19" w14:textId="77777777" w:rsidR="00311301" w:rsidRDefault="00311301" w:rsidP="005F4B0C">
            <w:pPr>
              <w:jc w:val="both"/>
              <w:rPr>
                <w:rFonts w:ascii="Times New Roman" w:hAnsi="Times New Roman" w:cs="Times New Roman"/>
              </w:rPr>
            </w:pPr>
          </w:p>
          <w:p w14:paraId="5FBABA4F" w14:textId="77777777" w:rsidR="00311301" w:rsidRDefault="00311301" w:rsidP="005F4B0C">
            <w:pPr>
              <w:jc w:val="both"/>
              <w:rPr>
                <w:rFonts w:ascii="Times New Roman" w:hAnsi="Times New Roman" w:cs="Times New Roman"/>
              </w:rPr>
            </w:pPr>
          </w:p>
          <w:p w14:paraId="198A5306" w14:textId="77777777" w:rsidR="00311301" w:rsidRDefault="00311301" w:rsidP="005F4B0C">
            <w:pPr>
              <w:jc w:val="both"/>
              <w:rPr>
                <w:rFonts w:ascii="Times New Roman" w:hAnsi="Times New Roman" w:cs="Times New Roman"/>
              </w:rPr>
            </w:pPr>
          </w:p>
          <w:p w14:paraId="6A9FDD5A" w14:textId="77777777" w:rsidR="00311301" w:rsidRDefault="00311301" w:rsidP="005F4B0C">
            <w:pPr>
              <w:jc w:val="both"/>
              <w:rPr>
                <w:rFonts w:ascii="Times New Roman" w:hAnsi="Times New Roman" w:cs="Times New Roman"/>
              </w:rPr>
            </w:pPr>
          </w:p>
          <w:p w14:paraId="11FBAD2D" w14:textId="77777777" w:rsidR="00311301" w:rsidRDefault="00311301" w:rsidP="005F4B0C">
            <w:pPr>
              <w:jc w:val="both"/>
              <w:rPr>
                <w:rFonts w:ascii="Times New Roman" w:hAnsi="Times New Roman" w:cs="Times New Roman"/>
              </w:rPr>
            </w:pPr>
          </w:p>
          <w:p w14:paraId="7F2F44E7" w14:textId="77777777" w:rsidR="00311301" w:rsidRDefault="00311301" w:rsidP="005F4B0C">
            <w:pPr>
              <w:jc w:val="both"/>
              <w:rPr>
                <w:rFonts w:ascii="Times New Roman" w:hAnsi="Times New Roman" w:cs="Times New Roman"/>
              </w:rPr>
            </w:pPr>
          </w:p>
          <w:p w14:paraId="53733C8A" w14:textId="77777777" w:rsidR="00311301" w:rsidRDefault="00311301" w:rsidP="005F4B0C">
            <w:pPr>
              <w:jc w:val="both"/>
              <w:rPr>
                <w:rFonts w:ascii="Times New Roman" w:hAnsi="Times New Roman" w:cs="Times New Roman"/>
              </w:rPr>
            </w:pPr>
          </w:p>
          <w:p w14:paraId="06E66642" w14:textId="77777777" w:rsidR="00311301" w:rsidRDefault="00311301" w:rsidP="005F4B0C">
            <w:pPr>
              <w:jc w:val="both"/>
              <w:rPr>
                <w:rFonts w:ascii="Times New Roman" w:hAnsi="Times New Roman" w:cs="Times New Roman"/>
              </w:rPr>
            </w:pPr>
          </w:p>
          <w:p w14:paraId="4FEDA993" w14:textId="77777777" w:rsidR="00311301" w:rsidRDefault="00311301" w:rsidP="005F4B0C">
            <w:pPr>
              <w:jc w:val="both"/>
              <w:rPr>
                <w:rFonts w:ascii="Times New Roman" w:hAnsi="Times New Roman" w:cs="Times New Roman"/>
              </w:rPr>
            </w:pPr>
          </w:p>
          <w:p w14:paraId="6B8F3DB2" w14:textId="77777777" w:rsidR="00311301" w:rsidRDefault="00311301" w:rsidP="005F4B0C">
            <w:pPr>
              <w:jc w:val="both"/>
              <w:rPr>
                <w:rFonts w:ascii="Times New Roman" w:hAnsi="Times New Roman" w:cs="Times New Roman"/>
              </w:rPr>
            </w:pPr>
          </w:p>
          <w:p w14:paraId="713ED8F0" w14:textId="77777777" w:rsidR="00311301" w:rsidRDefault="00311301" w:rsidP="005F4B0C">
            <w:pPr>
              <w:jc w:val="both"/>
              <w:rPr>
                <w:rFonts w:ascii="Times New Roman" w:hAnsi="Times New Roman" w:cs="Times New Roman"/>
              </w:rPr>
            </w:pPr>
          </w:p>
          <w:p w14:paraId="33F853C6" w14:textId="77777777" w:rsidR="00311301" w:rsidRDefault="00311301" w:rsidP="005F4B0C">
            <w:pPr>
              <w:jc w:val="both"/>
              <w:rPr>
                <w:rFonts w:ascii="Times New Roman" w:hAnsi="Times New Roman" w:cs="Times New Roman"/>
              </w:rPr>
            </w:pPr>
          </w:p>
          <w:p w14:paraId="53002F5F" w14:textId="6139C4F4" w:rsidR="00311301" w:rsidRDefault="00311301" w:rsidP="005F4B0C">
            <w:pPr>
              <w:jc w:val="both"/>
              <w:rPr>
                <w:rFonts w:ascii="Times New Roman" w:hAnsi="Times New Roman" w:cs="Times New Roman"/>
                <w:b/>
              </w:rPr>
            </w:pPr>
            <w:r>
              <w:rPr>
                <w:rFonts w:ascii="Times New Roman" w:hAnsi="Times New Roman" w:cs="Times New Roman"/>
                <w:b/>
              </w:rPr>
              <w:t>Article 3-4</w:t>
            </w:r>
            <w:r w:rsidRPr="00311301">
              <w:rPr>
                <w:rFonts w:ascii="Times New Roman" w:hAnsi="Times New Roman" w:cs="Times New Roman"/>
                <w:b/>
              </w:rPr>
              <w:t xml:space="preserve"> de la loi n°84-53</w:t>
            </w:r>
          </w:p>
          <w:p w14:paraId="492622E8" w14:textId="77777777" w:rsidR="00311301" w:rsidRDefault="00311301" w:rsidP="005F4B0C">
            <w:pPr>
              <w:jc w:val="both"/>
              <w:rPr>
                <w:rFonts w:ascii="Times New Roman" w:hAnsi="Times New Roman" w:cs="Times New Roman"/>
                <w:b/>
              </w:rPr>
            </w:pPr>
          </w:p>
          <w:p w14:paraId="53E2AEA4" w14:textId="233FCA23" w:rsidR="00311301" w:rsidRPr="00311301" w:rsidRDefault="00311301" w:rsidP="00311301">
            <w:pPr>
              <w:jc w:val="both"/>
              <w:rPr>
                <w:rFonts w:ascii="Times New Roman" w:hAnsi="Times New Roman" w:cs="Times New Roman"/>
              </w:rPr>
            </w:pPr>
            <w:r w:rsidRPr="00311301">
              <w:rPr>
                <w:rFonts w:ascii="Times New Roman" w:hAnsi="Times New Roman" w:cs="Times New Roman"/>
              </w:rPr>
              <w:t>I.</w:t>
            </w:r>
            <w:r>
              <w:rPr>
                <w:rFonts w:ascii="Times New Roman" w:hAnsi="Times New Roman" w:cs="Times New Roman"/>
              </w:rPr>
              <w:t xml:space="preserve"> </w:t>
            </w:r>
            <w:r w:rsidRPr="00311301">
              <w:rPr>
                <w:rFonts w:ascii="Times New Roman" w:hAnsi="Times New Roman" w:cs="Times New Roman"/>
              </w:rPr>
              <w:t>- Lorsqu'un agent non titulaire recruté pour pourvoir un emploi permanent sur le fondement des articles 3-2 ou 3-3 est inscrit sur une liste d'aptitude d'accès à un cadre d'emplois dont les missions englobent l'emploi qu'il occupe, il est, au plus tard au terme de son contrat, nommé en qualité de fonctionnaire stagiaire par l'autorité territoriale.</w:t>
            </w:r>
          </w:p>
          <w:p w14:paraId="431685EF" w14:textId="3A529B8D" w:rsidR="00311301" w:rsidRPr="00311301" w:rsidRDefault="00311301" w:rsidP="00311301">
            <w:r w:rsidRPr="00311301">
              <w:t xml:space="preserve"> </w:t>
            </w:r>
          </w:p>
          <w:p w14:paraId="521D0015" w14:textId="77777777" w:rsidR="00311301" w:rsidRDefault="00311301" w:rsidP="00311301">
            <w:pPr>
              <w:jc w:val="both"/>
              <w:rPr>
                <w:rFonts w:ascii="Times New Roman" w:hAnsi="Times New Roman" w:cs="Times New Roman"/>
              </w:rPr>
            </w:pPr>
            <w:r w:rsidRPr="00311301">
              <w:rPr>
                <w:rFonts w:ascii="Times New Roman" w:hAnsi="Times New Roman" w:cs="Times New Roman"/>
              </w:rPr>
              <w:t xml:space="preserve">II. - Tout contrat conclu ou renouvelé pour pourvoir un emploi permanent en application de l'article 3-3 avec un agent qui justifie d'une durée de services publics de six ans au moins sur des fonctions relevant de la même catégorie hiérarchique est conclu pour une durée indéterminée. </w:t>
            </w:r>
          </w:p>
          <w:p w14:paraId="613A5D55" w14:textId="77777777" w:rsidR="00311301" w:rsidRPr="00311301" w:rsidRDefault="00311301" w:rsidP="00311301">
            <w:pPr>
              <w:jc w:val="both"/>
              <w:rPr>
                <w:rFonts w:ascii="Times New Roman" w:hAnsi="Times New Roman" w:cs="Times New Roman"/>
              </w:rPr>
            </w:pPr>
          </w:p>
          <w:p w14:paraId="3D9912CD" w14:textId="77777777" w:rsidR="00311301" w:rsidRDefault="00311301" w:rsidP="00311301">
            <w:pPr>
              <w:jc w:val="both"/>
              <w:rPr>
                <w:rFonts w:ascii="Times New Roman" w:hAnsi="Times New Roman" w:cs="Times New Roman"/>
              </w:rPr>
            </w:pPr>
            <w:r w:rsidRPr="00311301">
              <w:rPr>
                <w:rFonts w:ascii="Times New Roman" w:hAnsi="Times New Roman" w:cs="Times New Roman"/>
              </w:rPr>
              <w:t xml:space="preserve">La durée de six ans mentionnée au premier alinéa du présent II est comptabilisée au titre de l'ensemble des services accomplis auprès de la même collectivité ou du même établissement dans des emplois occupés sur le fondement des articles 3 à 3-3. Elle inclut, en outre, les services effectués au titre du deuxième alinéa de l'article 25 s'ils l'ont </w:t>
            </w:r>
            <w:r w:rsidRPr="00311301">
              <w:rPr>
                <w:rFonts w:ascii="Times New Roman" w:hAnsi="Times New Roman" w:cs="Times New Roman"/>
              </w:rPr>
              <w:lastRenderedPageBreak/>
              <w:t xml:space="preserve">été auprès de la collectivité ou de l'établissement l'ayant ensuite recruté par contrat. </w:t>
            </w:r>
          </w:p>
          <w:p w14:paraId="171B5DB3" w14:textId="77777777" w:rsidR="00311301" w:rsidRPr="00311301" w:rsidRDefault="00311301" w:rsidP="00311301">
            <w:pPr>
              <w:jc w:val="both"/>
              <w:rPr>
                <w:rFonts w:ascii="Times New Roman" w:hAnsi="Times New Roman" w:cs="Times New Roman"/>
              </w:rPr>
            </w:pPr>
          </w:p>
          <w:p w14:paraId="34730EE7" w14:textId="77777777" w:rsidR="00311301" w:rsidRDefault="00311301" w:rsidP="00311301">
            <w:pPr>
              <w:jc w:val="both"/>
              <w:rPr>
                <w:rFonts w:ascii="Times New Roman" w:hAnsi="Times New Roman" w:cs="Times New Roman"/>
              </w:rPr>
            </w:pPr>
            <w:r w:rsidRPr="00311301">
              <w:rPr>
                <w:rFonts w:ascii="Times New Roman" w:hAnsi="Times New Roman" w:cs="Times New Roman"/>
              </w:rPr>
              <w:t xml:space="preserve">Pour l'appréciation de cette durée, les services accomplis à temps non complet et à temps partiel sont assimilés à des services effectués à temps complet. </w:t>
            </w:r>
          </w:p>
          <w:p w14:paraId="0FE64B03" w14:textId="77777777" w:rsidR="00311301" w:rsidRPr="00311301" w:rsidRDefault="00311301" w:rsidP="00311301">
            <w:pPr>
              <w:jc w:val="both"/>
              <w:rPr>
                <w:rFonts w:ascii="Times New Roman" w:hAnsi="Times New Roman" w:cs="Times New Roman"/>
              </w:rPr>
            </w:pPr>
          </w:p>
          <w:p w14:paraId="3D0F71E2" w14:textId="77777777" w:rsidR="00311301" w:rsidRDefault="00311301" w:rsidP="00311301">
            <w:pPr>
              <w:jc w:val="both"/>
              <w:rPr>
                <w:rFonts w:ascii="Times New Roman" w:hAnsi="Times New Roman" w:cs="Times New Roman"/>
              </w:rPr>
            </w:pPr>
            <w:r w:rsidRPr="00311301">
              <w:rPr>
                <w:rFonts w:ascii="Times New Roman" w:hAnsi="Times New Roman" w:cs="Times New Roman"/>
              </w:rPr>
              <w:t xml:space="preserve">Les services accomplis de manière discontinue sont pris en compte, sous réserve que la durée des interruptions entre deux contrats n'excède pas quatre mois. </w:t>
            </w:r>
          </w:p>
          <w:p w14:paraId="10D8614C" w14:textId="77777777" w:rsidR="00311301" w:rsidRPr="00311301" w:rsidRDefault="00311301" w:rsidP="00311301">
            <w:pPr>
              <w:jc w:val="both"/>
              <w:rPr>
                <w:rFonts w:ascii="Times New Roman" w:hAnsi="Times New Roman" w:cs="Times New Roman"/>
              </w:rPr>
            </w:pPr>
          </w:p>
          <w:p w14:paraId="1490CD43"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Lorsqu'un agent remplit les conditions d'ancienneté mentionnées aux deuxième à quatrième alinéas du présent II avant l'échéance de son contrat en cours, les parties peuvent conclure d'un commun accord un nouveau contrat, qui ne peut être qu'à durée indéterminée. En cas de refus de l'agent de conclure un nouveau contrat, l'agent est maintenu en fonctions jusqu'au terme du contrat à durée déterminée en cours.</w:t>
            </w:r>
          </w:p>
          <w:p w14:paraId="5A948406" w14:textId="58B2911E" w:rsidR="00311301" w:rsidRPr="00311301" w:rsidRDefault="00311301" w:rsidP="005F4B0C">
            <w:pPr>
              <w:jc w:val="both"/>
              <w:rPr>
                <w:rFonts w:ascii="Times New Roman" w:hAnsi="Times New Roman" w:cs="Times New Roman"/>
                <w:b/>
              </w:rPr>
            </w:pPr>
          </w:p>
        </w:tc>
        <w:tc>
          <w:tcPr>
            <w:tcW w:w="4665" w:type="dxa"/>
          </w:tcPr>
          <w:p w14:paraId="4384B4D5" w14:textId="77777777" w:rsidR="000D367E" w:rsidRPr="003B33CD" w:rsidRDefault="000D367E" w:rsidP="000D367E">
            <w:pPr>
              <w:jc w:val="both"/>
              <w:rPr>
                <w:rFonts w:ascii="Times New Roman" w:hAnsi="Times New Roman" w:cs="Times New Roman"/>
                <w:lang w:eastAsia="fr-FR"/>
              </w:rPr>
            </w:pPr>
            <w:r w:rsidRPr="003B33CD">
              <w:rPr>
                <w:rFonts w:ascii="Times New Roman" w:hAnsi="Times New Roman" w:cs="Times New Roman"/>
                <w:lang w:eastAsia="fr-FR"/>
              </w:rPr>
              <w:lastRenderedPageBreak/>
              <w:t xml:space="preserve">I. – Après l’article 7 de la loi n°84-16 du 11 janvier 1984 précitée, il est inséré un article 7 </w:t>
            </w:r>
            <w:r w:rsidRPr="003B33CD">
              <w:rPr>
                <w:rFonts w:ascii="Times New Roman" w:hAnsi="Times New Roman" w:cs="Times New Roman"/>
                <w:i/>
                <w:lang w:eastAsia="fr-FR"/>
              </w:rPr>
              <w:t>bis</w:t>
            </w:r>
            <w:r w:rsidRPr="003B33CD">
              <w:rPr>
                <w:rFonts w:ascii="Times New Roman" w:hAnsi="Times New Roman" w:cs="Times New Roman"/>
                <w:lang w:eastAsia="fr-FR"/>
              </w:rPr>
              <w:t xml:space="preserve"> ainsi rédigé :</w:t>
            </w:r>
          </w:p>
          <w:p w14:paraId="551A216D" w14:textId="77777777" w:rsidR="000D367E" w:rsidRPr="003B33CD" w:rsidRDefault="000D367E" w:rsidP="000D367E">
            <w:pPr>
              <w:jc w:val="both"/>
              <w:rPr>
                <w:rFonts w:ascii="Times New Roman" w:hAnsi="Times New Roman" w:cs="Times New Roman"/>
              </w:rPr>
            </w:pPr>
          </w:p>
          <w:p w14:paraId="66812877" w14:textId="636955AF" w:rsidR="000D367E" w:rsidRPr="003B33CD" w:rsidRDefault="000D367E" w:rsidP="000D367E">
            <w:pPr>
              <w:jc w:val="both"/>
              <w:rPr>
                <w:rFonts w:ascii="Times New Roman" w:hAnsi="Times New Roman" w:cs="Times New Roman"/>
              </w:rPr>
            </w:pPr>
            <w:r w:rsidRPr="003B33CD">
              <w:rPr>
                <w:rFonts w:ascii="Times New Roman" w:hAnsi="Times New Roman" w:cs="Times New Roman"/>
              </w:rPr>
              <w:t>«Art</w:t>
            </w:r>
            <w:r w:rsidRPr="003B33CD">
              <w:rPr>
                <w:rFonts w:ascii="Times New Roman" w:hAnsi="Times New Roman" w:cs="Times New Roman"/>
                <w:i/>
              </w:rPr>
              <w:t>. 7 bis.</w:t>
            </w:r>
            <w:r w:rsidRPr="003B33CD">
              <w:rPr>
                <w:rFonts w:ascii="Times New Roman" w:hAnsi="Times New Roman" w:cs="Times New Roman"/>
              </w:rPr>
              <w:t xml:space="preserve"> </w:t>
            </w:r>
            <w:r w:rsidR="006C5B40">
              <w:rPr>
                <w:rFonts w:ascii="Times New Roman" w:hAnsi="Times New Roman" w:cs="Times New Roman"/>
              </w:rPr>
              <w:t xml:space="preserve">– </w:t>
            </w:r>
            <w:r w:rsidRPr="003B33CD">
              <w:rPr>
                <w:rFonts w:ascii="Times New Roman" w:hAnsi="Times New Roman" w:cs="Times New Roman"/>
              </w:rPr>
              <w:t xml:space="preserve"> I. – Les administrations de l’Etat et les établissements publics de l’Etat autres que ceux à caractère industriel et commercial peuvent, pour mener à bien un projet ou une opération spécifique, recruter un agent par un contrat à durée déterminée dont l’échéance est la réalisation du projet ou de l’opération.  </w:t>
            </w:r>
          </w:p>
          <w:p w14:paraId="03FA3D38" w14:textId="77777777" w:rsidR="000D367E" w:rsidRPr="003B33CD" w:rsidRDefault="000D367E" w:rsidP="000D367E">
            <w:pPr>
              <w:jc w:val="both"/>
              <w:rPr>
                <w:rFonts w:ascii="Times New Roman" w:hAnsi="Times New Roman" w:cs="Times New Roman"/>
              </w:rPr>
            </w:pPr>
          </w:p>
          <w:p w14:paraId="320B349B"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II. – Le contrat, qui est conclu pour une durée ne pouvant excéder six ans, précise l’évènement ou le résultat objectif déterminant la fin de la relation contractuelle. Sa durée est fixée selon l’une des modalités suivantes :</w:t>
            </w:r>
          </w:p>
          <w:p w14:paraId="72EDFF0A" w14:textId="77777777" w:rsidR="000D367E" w:rsidRPr="003B33CD" w:rsidRDefault="000D367E" w:rsidP="000D367E">
            <w:pPr>
              <w:jc w:val="both"/>
              <w:rPr>
                <w:rFonts w:ascii="Times New Roman" w:hAnsi="Times New Roman" w:cs="Times New Roman"/>
              </w:rPr>
            </w:pPr>
          </w:p>
          <w:p w14:paraId="2F5E0F94"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1° Lorsque la durée du projet ou de l’opération peut être déterminée, elle est fixée dans le contrat ;</w:t>
            </w:r>
          </w:p>
          <w:p w14:paraId="46887ECD" w14:textId="77777777" w:rsidR="000D367E" w:rsidRPr="003B33CD" w:rsidRDefault="000D367E" w:rsidP="000D367E">
            <w:pPr>
              <w:jc w:val="both"/>
              <w:rPr>
                <w:rFonts w:ascii="Times New Roman" w:hAnsi="Times New Roman" w:cs="Times New Roman"/>
              </w:rPr>
            </w:pPr>
          </w:p>
          <w:p w14:paraId="7D7556BC"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2° Lorsque la durée du projet ou de l’opération ne peut être déterminée, le contrat est conclu dans la limite d’une durée de six ans.</w:t>
            </w:r>
          </w:p>
          <w:p w14:paraId="198D6974" w14:textId="77777777" w:rsidR="000D367E" w:rsidRPr="003B33CD" w:rsidRDefault="000D367E" w:rsidP="000D367E">
            <w:pPr>
              <w:jc w:val="both"/>
              <w:rPr>
                <w:rFonts w:ascii="Times New Roman" w:hAnsi="Times New Roman" w:cs="Times New Roman"/>
              </w:rPr>
            </w:pPr>
          </w:p>
          <w:p w14:paraId="6113440E" w14:textId="56F83307" w:rsidR="000D367E" w:rsidRPr="003B33CD" w:rsidRDefault="000D367E" w:rsidP="000D367E">
            <w:pPr>
              <w:jc w:val="both"/>
              <w:rPr>
                <w:rFonts w:ascii="Times New Roman" w:hAnsi="Times New Roman" w:cs="Times New Roman"/>
              </w:rPr>
            </w:pPr>
            <w:r w:rsidRPr="003B33CD">
              <w:rPr>
                <w:rFonts w:ascii="Times New Roman" w:hAnsi="Times New Roman" w:cs="Times New Roman"/>
              </w:rPr>
              <w:t xml:space="preserve">« Sous réserve de ne pas excéder une durée totale de six années, ce contrat peut être </w:t>
            </w:r>
            <w:r w:rsidR="004605C9">
              <w:rPr>
                <w:rFonts w:ascii="Times New Roman" w:hAnsi="Times New Roman" w:cs="Times New Roman"/>
              </w:rPr>
              <w:t>prolongé</w:t>
            </w:r>
            <w:r w:rsidRPr="003B33CD">
              <w:rPr>
                <w:rFonts w:ascii="Times New Roman" w:hAnsi="Times New Roman" w:cs="Times New Roman"/>
              </w:rPr>
              <w:t xml:space="preserve"> pour mener à bien le projet ou l’opération.</w:t>
            </w:r>
          </w:p>
          <w:p w14:paraId="3B26C0C7" w14:textId="77777777" w:rsidR="000D367E" w:rsidRPr="003B33CD" w:rsidRDefault="000D367E" w:rsidP="000D367E">
            <w:pPr>
              <w:jc w:val="both"/>
              <w:rPr>
                <w:rFonts w:ascii="Times New Roman" w:hAnsi="Times New Roman" w:cs="Times New Roman"/>
              </w:rPr>
            </w:pPr>
          </w:p>
          <w:p w14:paraId="19224A3D" w14:textId="77777777" w:rsidR="000D367E" w:rsidRPr="003B33CD" w:rsidRDefault="000D367E" w:rsidP="000D367E">
            <w:pPr>
              <w:jc w:val="both"/>
              <w:rPr>
                <w:rFonts w:ascii="Times New Roman" w:hAnsi="Times New Roman" w:cs="Times New Roman"/>
              </w:rPr>
            </w:pPr>
          </w:p>
          <w:p w14:paraId="5386BC2F"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III. – Le contrat est rompu dans l’un des cas suivants :</w:t>
            </w:r>
          </w:p>
          <w:p w14:paraId="72EE2F7D" w14:textId="77777777" w:rsidR="000D367E" w:rsidRPr="003B33CD" w:rsidRDefault="000D367E" w:rsidP="000D367E">
            <w:pPr>
              <w:jc w:val="both"/>
              <w:rPr>
                <w:rFonts w:ascii="Times New Roman" w:hAnsi="Times New Roman" w:cs="Times New Roman"/>
              </w:rPr>
            </w:pPr>
          </w:p>
          <w:p w14:paraId="36A0B523"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1° Lorsque le projet ou l’opération pour lequel ce contrat a été conclu ne peut pas se réaliser ;</w:t>
            </w:r>
          </w:p>
          <w:p w14:paraId="4E51DAC1" w14:textId="77777777" w:rsidR="000D367E" w:rsidRPr="003B33CD" w:rsidRDefault="000D367E" w:rsidP="000D367E">
            <w:pPr>
              <w:jc w:val="both"/>
              <w:rPr>
                <w:rFonts w:ascii="Times New Roman" w:hAnsi="Times New Roman" w:cs="Times New Roman"/>
              </w:rPr>
            </w:pPr>
          </w:p>
          <w:p w14:paraId="3541EC31"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2° Lorsque le projet ou l’opération arrive à son terme ;</w:t>
            </w:r>
          </w:p>
          <w:p w14:paraId="3D0ED19E" w14:textId="77777777" w:rsidR="000D367E" w:rsidRPr="003B33CD" w:rsidRDefault="000D367E" w:rsidP="000D367E">
            <w:pPr>
              <w:jc w:val="both"/>
              <w:rPr>
                <w:rFonts w:ascii="Times New Roman" w:hAnsi="Times New Roman" w:cs="Times New Roman"/>
              </w:rPr>
            </w:pPr>
          </w:p>
          <w:p w14:paraId="7C8C6E9D"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3° Lorsque le projet ou l’opération se termine de manière anticipée.</w:t>
            </w:r>
          </w:p>
          <w:p w14:paraId="327C8388" w14:textId="77777777" w:rsidR="000D367E" w:rsidRPr="003B33CD" w:rsidRDefault="000D367E" w:rsidP="000D367E">
            <w:pPr>
              <w:jc w:val="both"/>
              <w:rPr>
                <w:rFonts w:ascii="Times New Roman" w:hAnsi="Times New Roman" w:cs="Times New Roman"/>
              </w:rPr>
            </w:pPr>
          </w:p>
          <w:p w14:paraId="6DCED40B" w14:textId="77777777" w:rsidR="000D367E" w:rsidRPr="003B33CD" w:rsidRDefault="000D367E" w:rsidP="000D367E">
            <w:pPr>
              <w:jc w:val="both"/>
              <w:rPr>
                <w:rFonts w:ascii="Times New Roman" w:hAnsi="Times New Roman" w:cs="Times New Roman"/>
              </w:rPr>
            </w:pPr>
            <w:r w:rsidRPr="003B33CD">
              <w:rPr>
                <w:rFonts w:ascii="Times New Roman" w:hAnsi="Times New Roman" w:cs="Times New Roman"/>
              </w:rPr>
              <w:t>« Les modalités d’application du présent article sont prévues par décret en Conseil d’Etat. »</w:t>
            </w:r>
          </w:p>
          <w:p w14:paraId="32A98975" w14:textId="77777777" w:rsidR="000D367E" w:rsidRDefault="000D367E" w:rsidP="000D367E">
            <w:pPr>
              <w:jc w:val="both"/>
              <w:rPr>
                <w:rFonts w:ascii="Times New Roman" w:hAnsi="Times New Roman" w:cs="Times New Roman"/>
                <w:lang w:eastAsia="fr-FR"/>
              </w:rPr>
            </w:pPr>
          </w:p>
          <w:p w14:paraId="2D0B10DE" w14:textId="77777777" w:rsidR="000D367E" w:rsidRPr="003B33CD" w:rsidRDefault="000D367E" w:rsidP="000D367E">
            <w:pPr>
              <w:jc w:val="both"/>
              <w:rPr>
                <w:rFonts w:ascii="Times New Roman" w:hAnsi="Times New Roman" w:cs="Times New Roman"/>
                <w:lang w:eastAsia="fr-FR"/>
              </w:rPr>
            </w:pPr>
          </w:p>
          <w:p w14:paraId="47C651C5" w14:textId="77777777" w:rsidR="000D367E" w:rsidRDefault="000D367E" w:rsidP="000D367E">
            <w:pPr>
              <w:jc w:val="both"/>
              <w:rPr>
                <w:rFonts w:ascii="Times New Roman" w:hAnsi="Times New Roman" w:cs="Times New Roman"/>
                <w:lang w:eastAsia="fr-FR"/>
              </w:rPr>
            </w:pPr>
          </w:p>
          <w:p w14:paraId="30999376" w14:textId="77777777" w:rsidR="00311301" w:rsidRPr="00311301" w:rsidRDefault="00311301" w:rsidP="00311301">
            <w:pPr>
              <w:jc w:val="both"/>
              <w:rPr>
                <w:rFonts w:ascii="Times New Roman" w:hAnsi="Times New Roman" w:cs="Times New Roman"/>
                <w:lang w:eastAsia="fr-FR"/>
              </w:rPr>
            </w:pPr>
            <w:r w:rsidRPr="00311301">
              <w:rPr>
                <w:rFonts w:ascii="Times New Roman" w:hAnsi="Times New Roman" w:cs="Times New Roman"/>
                <w:lang w:eastAsia="fr-FR"/>
              </w:rPr>
              <w:t xml:space="preserve">II. – La loi de la loi  n° 84-53 du 26 janvier 1984 précitée est ainsi modifiée : </w:t>
            </w:r>
          </w:p>
          <w:p w14:paraId="0EBAE166" w14:textId="77777777" w:rsidR="00311301" w:rsidRPr="00311301" w:rsidRDefault="00311301" w:rsidP="00311301">
            <w:pPr>
              <w:jc w:val="both"/>
              <w:rPr>
                <w:rFonts w:ascii="Times New Roman" w:hAnsi="Times New Roman" w:cs="Times New Roman"/>
                <w:lang w:eastAsia="fr-FR"/>
              </w:rPr>
            </w:pPr>
          </w:p>
          <w:p w14:paraId="3265BD21" w14:textId="77777777" w:rsidR="00311301" w:rsidRPr="00311301" w:rsidRDefault="00311301" w:rsidP="00311301">
            <w:pPr>
              <w:jc w:val="both"/>
              <w:rPr>
                <w:rFonts w:ascii="Times New Roman" w:hAnsi="Times New Roman" w:cs="Times New Roman"/>
                <w:lang w:eastAsia="fr-FR"/>
              </w:rPr>
            </w:pPr>
            <w:r w:rsidRPr="00311301">
              <w:rPr>
                <w:rFonts w:ascii="Times New Roman" w:hAnsi="Times New Roman" w:cs="Times New Roman"/>
                <w:lang w:eastAsia="fr-FR"/>
              </w:rPr>
              <w:t>A. – L’article 3 est complété d’un 3° ainsi rédigé :</w:t>
            </w:r>
          </w:p>
          <w:p w14:paraId="041561E0" w14:textId="77777777" w:rsidR="00311301" w:rsidRPr="00311301" w:rsidRDefault="00311301" w:rsidP="00311301">
            <w:pPr>
              <w:jc w:val="both"/>
              <w:rPr>
                <w:rFonts w:ascii="Times New Roman" w:hAnsi="Times New Roman" w:cs="Times New Roman"/>
                <w:lang w:eastAsia="fr-FR"/>
              </w:rPr>
            </w:pPr>
          </w:p>
          <w:p w14:paraId="43587B68" w14:textId="77777777" w:rsidR="00311301" w:rsidRPr="00311301" w:rsidRDefault="00311301" w:rsidP="00311301">
            <w:pPr>
              <w:jc w:val="both"/>
              <w:rPr>
                <w:rFonts w:ascii="Times New Roman" w:hAnsi="Times New Roman" w:cs="Times New Roman"/>
                <w:lang w:eastAsia="fr-FR"/>
              </w:rPr>
            </w:pPr>
            <w:r w:rsidRPr="00311301">
              <w:rPr>
                <w:rFonts w:ascii="Times New Roman" w:hAnsi="Times New Roman" w:cs="Times New Roman"/>
                <w:lang w:eastAsia="fr-FR"/>
              </w:rPr>
              <w:t>« 3° Un projet ou une opération spécifique, par un contrat à durée déterminée dont l’échéance est la réalisation du projet ou de l’opération.</w:t>
            </w:r>
          </w:p>
          <w:p w14:paraId="348324FD" w14:textId="77777777" w:rsidR="00311301" w:rsidRPr="00311301" w:rsidRDefault="00311301" w:rsidP="00311301">
            <w:pPr>
              <w:pStyle w:val="NormalWeb"/>
              <w:spacing w:before="0" w:beforeAutospacing="0" w:after="0" w:afterAutospacing="0"/>
              <w:jc w:val="both"/>
              <w:rPr>
                <w:sz w:val="22"/>
                <w:szCs w:val="22"/>
              </w:rPr>
            </w:pPr>
          </w:p>
          <w:p w14:paraId="262EE071"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 Le contrat, qui est conclu pour une durée ne pouvant excéder six ans, précise l’évènement ou le résultat objectif déterminant la fin de la relation contractuelle. Sa durée est fixée selon l’une des modalités suivantes :</w:t>
            </w:r>
          </w:p>
          <w:p w14:paraId="6F65236B" w14:textId="77777777" w:rsidR="00311301" w:rsidRPr="00311301" w:rsidRDefault="00311301" w:rsidP="00311301">
            <w:pPr>
              <w:pStyle w:val="NormalWeb"/>
              <w:spacing w:before="0" w:beforeAutospacing="0" w:after="0" w:afterAutospacing="0"/>
              <w:jc w:val="both"/>
              <w:rPr>
                <w:sz w:val="22"/>
                <w:szCs w:val="22"/>
              </w:rPr>
            </w:pPr>
          </w:p>
          <w:p w14:paraId="160CADF2"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lastRenderedPageBreak/>
              <w:t>« </w:t>
            </w:r>
            <w:r w:rsidRPr="00311301">
              <w:rPr>
                <w:i/>
                <w:sz w:val="22"/>
                <w:szCs w:val="22"/>
              </w:rPr>
              <w:t>a)</w:t>
            </w:r>
            <w:r w:rsidRPr="00311301">
              <w:rPr>
                <w:sz w:val="22"/>
                <w:szCs w:val="22"/>
              </w:rPr>
              <w:t xml:space="preserve"> Lorsque la durée du projet ou de l’opération peut être déterminée, elle est fixée dans le contrat ;</w:t>
            </w:r>
          </w:p>
          <w:p w14:paraId="7F79C9F1" w14:textId="77777777" w:rsidR="00311301" w:rsidRPr="00311301" w:rsidRDefault="00311301" w:rsidP="00311301">
            <w:pPr>
              <w:pStyle w:val="NormalWeb"/>
              <w:spacing w:before="0" w:beforeAutospacing="0" w:after="0" w:afterAutospacing="0"/>
              <w:jc w:val="both"/>
              <w:rPr>
                <w:sz w:val="22"/>
                <w:szCs w:val="22"/>
              </w:rPr>
            </w:pPr>
          </w:p>
          <w:p w14:paraId="7E45291E"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 </w:t>
            </w:r>
            <w:r w:rsidRPr="00311301">
              <w:rPr>
                <w:i/>
                <w:sz w:val="22"/>
                <w:szCs w:val="22"/>
              </w:rPr>
              <w:t>b)</w:t>
            </w:r>
            <w:r w:rsidRPr="00311301">
              <w:rPr>
                <w:sz w:val="22"/>
                <w:szCs w:val="22"/>
              </w:rPr>
              <w:t xml:space="preserve"> Lorsque la durée du projet ou de l’opération ne peut être déterminée, le contrat est conclu dans la limite d’une durée de six ans.</w:t>
            </w:r>
          </w:p>
          <w:p w14:paraId="3E476CCB" w14:textId="77777777" w:rsidR="00311301" w:rsidRPr="00311301" w:rsidRDefault="00311301" w:rsidP="00311301">
            <w:pPr>
              <w:pStyle w:val="NormalWeb"/>
              <w:spacing w:before="0" w:beforeAutospacing="0" w:after="0" w:afterAutospacing="0"/>
              <w:jc w:val="both"/>
              <w:rPr>
                <w:sz w:val="22"/>
                <w:szCs w:val="22"/>
              </w:rPr>
            </w:pPr>
          </w:p>
          <w:p w14:paraId="55257C30" w14:textId="15F9FC3D" w:rsidR="00311301" w:rsidRPr="00311301" w:rsidRDefault="00311301" w:rsidP="00311301">
            <w:pPr>
              <w:pStyle w:val="NormalWeb"/>
              <w:spacing w:before="0" w:beforeAutospacing="0" w:after="0" w:afterAutospacing="0"/>
              <w:jc w:val="both"/>
              <w:rPr>
                <w:sz w:val="22"/>
                <w:szCs w:val="22"/>
              </w:rPr>
            </w:pPr>
            <w:r w:rsidRPr="00311301">
              <w:rPr>
                <w:sz w:val="22"/>
                <w:szCs w:val="22"/>
              </w:rPr>
              <w:t xml:space="preserve">« Sous réserve de ne pas excéder une durée totale de six années, ce contrat peut être </w:t>
            </w:r>
            <w:r w:rsidR="00FC617D">
              <w:rPr>
                <w:sz w:val="22"/>
                <w:szCs w:val="22"/>
              </w:rPr>
              <w:t>prolongé</w:t>
            </w:r>
            <w:r w:rsidRPr="00311301">
              <w:rPr>
                <w:sz w:val="22"/>
                <w:szCs w:val="22"/>
              </w:rPr>
              <w:t xml:space="preserve"> pour mener à bien le projet ou l’opération.</w:t>
            </w:r>
          </w:p>
          <w:p w14:paraId="1A1A327A" w14:textId="77777777" w:rsidR="00311301" w:rsidRPr="00311301" w:rsidRDefault="00311301" w:rsidP="00311301">
            <w:pPr>
              <w:pStyle w:val="NormalWeb"/>
              <w:spacing w:before="0" w:beforeAutospacing="0" w:after="0" w:afterAutospacing="0"/>
              <w:jc w:val="both"/>
              <w:rPr>
                <w:sz w:val="22"/>
                <w:szCs w:val="22"/>
              </w:rPr>
            </w:pPr>
          </w:p>
          <w:p w14:paraId="7A0F4184"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 Le contrat est rompu dans l’un des cas suivants :</w:t>
            </w:r>
          </w:p>
          <w:p w14:paraId="365164EE" w14:textId="77777777" w:rsidR="00311301" w:rsidRPr="00311301" w:rsidRDefault="00311301" w:rsidP="00311301">
            <w:pPr>
              <w:pStyle w:val="NormalWeb"/>
              <w:spacing w:before="0" w:beforeAutospacing="0" w:after="0" w:afterAutospacing="0"/>
              <w:jc w:val="both"/>
              <w:rPr>
                <w:sz w:val="22"/>
                <w:szCs w:val="22"/>
              </w:rPr>
            </w:pPr>
          </w:p>
          <w:p w14:paraId="6B99E197"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 </w:t>
            </w:r>
            <w:r w:rsidRPr="00311301">
              <w:rPr>
                <w:i/>
                <w:sz w:val="22"/>
                <w:szCs w:val="22"/>
              </w:rPr>
              <w:t>a)</w:t>
            </w:r>
            <w:r w:rsidRPr="00311301">
              <w:rPr>
                <w:sz w:val="22"/>
                <w:szCs w:val="22"/>
              </w:rPr>
              <w:t xml:space="preserve"> Lorsque le projet ou l’opération pour lequel ce contrat a été conclu ne peut pas se réaliser ;</w:t>
            </w:r>
          </w:p>
          <w:p w14:paraId="0970439D" w14:textId="77777777" w:rsidR="00311301" w:rsidRPr="00311301" w:rsidRDefault="00311301" w:rsidP="00311301">
            <w:pPr>
              <w:pStyle w:val="NormalWeb"/>
              <w:spacing w:before="0" w:beforeAutospacing="0" w:after="0" w:afterAutospacing="0"/>
              <w:jc w:val="both"/>
              <w:rPr>
                <w:sz w:val="22"/>
                <w:szCs w:val="22"/>
              </w:rPr>
            </w:pPr>
          </w:p>
          <w:p w14:paraId="32DE84ED"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 </w:t>
            </w:r>
            <w:r w:rsidRPr="00311301">
              <w:rPr>
                <w:i/>
                <w:sz w:val="22"/>
                <w:szCs w:val="22"/>
              </w:rPr>
              <w:t>b)</w:t>
            </w:r>
            <w:r w:rsidRPr="00311301">
              <w:rPr>
                <w:sz w:val="22"/>
                <w:szCs w:val="22"/>
              </w:rPr>
              <w:t xml:space="preserve"> Lorsque le projet ou l’opération arrive à son terme ;</w:t>
            </w:r>
          </w:p>
          <w:p w14:paraId="1D9E35FE" w14:textId="77777777" w:rsidR="00311301" w:rsidRPr="00311301" w:rsidRDefault="00311301" w:rsidP="00311301">
            <w:pPr>
              <w:pStyle w:val="NormalWeb"/>
              <w:spacing w:before="0" w:beforeAutospacing="0" w:after="0" w:afterAutospacing="0"/>
              <w:jc w:val="both"/>
              <w:rPr>
                <w:sz w:val="22"/>
                <w:szCs w:val="22"/>
              </w:rPr>
            </w:pPr>
          </w:p>
          <w:p w14:paraId="598A0619"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 </w:t>
            </w:r>
            <w:r w:rsidRPr="00311301">
              <w:rPr>
                <w:i/>
                <w:sz w:val="22"/>
                <w:szCs w:val="22"/>
              </w:rPr>
              <w:t>c)</w:t>
            </w:r>
            <w:r w:rsidRPr="00311301">
              <w:rPr>
                <w:sz w:val="22"/>
                <w:szCs w:val="22"/>
              </w:rPr>
              <w:t xml:space="preserve"> Lorsque le projet ou l’opération se termine de manière anticipée</w:t>
            </w:r>
          </w:p>
          <w:p w14:paraId="1F18C919" w14:textId="77777777" w:rsidR="00311301" w:rsidRPr="00311301" w:rsidRDefault="00311301" w:rsidP="00311301">
            <w:pPr>
              <w:pStyle w:val="NormalWeb"/>
              <w:spacing w:before="0" w:beforeAutospacing="0" w:after="0" w:afterAutospacing="0"/>
              <w:jc w:val="both"/>
              <w:rPr>
                <w:sz w:val="22"/>
                <w:szCs w:val="22"/>
              </w:rPr>
            </w:pPr>
          </w:p>
          <w:p w14:paraId="14E779A9"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 Les modalités d’application du présent 3° sont prévues par décret en Conseil d’Etat. »</w:t>
            </w:r>
          </w:p>
          <w:p w14:paraId="1E3BC37E" w14:textId="77777777" w:rsidR="000D367E" w:rsidRDefault="000D367E" w:rsidP="000D367E">
            <w:pPr>
              <w:jc w:val="both"/>
              <w:rPr>
                <w:rFonts w:ascii="Times New Roman" w:hAnsi="Times New Roman" w:cs="Times New Roman"/>
                <w:lang w:eastAsia="fr-FR"/>
              </w:rPr>
            </w:pPr>
          </w:p>
          <w:p w14:paraId="75C772D7" w14:textId="77777777" w:rsidR="000D367E" w:rsidRDefault="000D367E" w:rsidP="000D367E">
            <w:pPr>
              <w:jc w:val="both"/>
              <w:rPr>
                <w:rFonts w:ascii="Times New Roman" w:hAnsi="Times New Roman" w:cs="Times New Roman"/>
                <w:lang w:eastAsia="fr-FR"/>
              </w:rPr>
            </w:pPr>
          </w:p>
          <w:p w14:paraId="7F8D998A" w14:textId="77777777" w:rsidR="000D367E" w:rsidRDefault="000D367E" w:rsidP="000D367E">
            <w:pPr>
              <w:jc w:val="both"/>
              <w:rPr>
                <w:rFonts w:ascii="Times New Roman" w:hAnsi="Times New Roman" w:cs="Times New Roman"/>
                <w:lang w:eastAsia="fr-FR"/>
              </w:rPr>
            </w:pPr>
          </w:p>
          <w:p w14:paraId="764831A6" w14:textId="77777777" w:rsidR="000D367E" w:rsidRDefault="000D367E" w:rsidP="000D367E">
            <w:pPr>
              <w:jc w:val="both"/>
              <w:rPr>
                <w:rFonts w:ascii="Times New Roman" w:hAnsi="Times New Roman" w:cs="Times New Roman"/>
                <w:lang w:eastAsia="fr-FR"/>
              </w:rPr>
            </w:pPr>
          </w:p>
          <w:p w14:paraId="2B5F7AA9" w14:textId="77777777" w:rsidR="000D367E" w:rsidRDefault="000D367E" w:rsidP="000D367E">
            <w:pPr>
              <w:pStyle w:val="NormalWeb"/>
              <w:spacing w:before="0" w:beforeAutospacing="0" w:after="0" w:afterAutospacing="0"/>
              <w:jc w:val="both"/>
              <w:rPr>
                <w:sz w:val="22"/>
                <w:szCs w:val="22"/>
              </w:rPr>
            </w:pPr>
          </w:p>
          <w:p w14:paraId="08F1678F" w14:textId="77777777" w:rsidR="000D367E" w:rsidRDefault="000D367E" w:rsidP="000D367E">
            <w:pPr>
              <w:pStyle w:val="NormalWeb"/>
              <w:spacing w:before="0" w:beforeAutospacing="0" w:after="0" w:afterAutospacing="0"/>
              <w:jc w:val="both"/>
              <w:rPr>
                <w:sz w:val="22"/>
                <w:szCs w:val="22"/>
              </w:rPr>
            </w:pPr>
          </w:p>
          <w:p w14:paraId="301E9B56" w14:textId="77777777" w:rsidR="000D367E" w:rsidRDefault="000D367E" w:rsidP="000D367E">
            <w:pPr>
              <w:pStyle w:val="NormalWeb"/>
              <w:spacing w:before="0" w:beforeAutospacing="0" w:after="0" w:afterAutospacing="0"/>
              <w:jc w:val="both"/>
              <w:rPr>
                <w:sz w:val="22"/>
                <w:szCs w:val="22"/>
              </w:rPr>
            </w:pPr>
          </w:p>
          <w:p w14:paraId="37F913DD" w14:textId="77777777" w:rsidR="00311301" w:rsidRDefault="00311301" w:rsidP="00311301">
            <w:pPr>
              <w:jc w:val="both"/>
              <w:rPr>
                <w:rFonts w:ascii="Times New Roman" w:hAnsi="Times New Roman" w:cs="Times New Roman"/>
                <w:lang w:eastAsia="fr-FR"/>
              </w:rPr>
            </w:pPr>
          </w:p>
          <w:p w14:paraId="697BE63D" w14:textId="77777777" w:rsidR="00311301" w:rsidRDefault="00311301" w:rsidP="00311301">
            <w:pPr>
              <w:jc w:val="both"/>
              <w:rPr>
                <w:rFonts w:ascii="Times New Roman" w:hAnsi="Times New Roman" w:cs="Times New Roman"/>
                <w:lang w:eastAsia="fr-FR"/>
              </w:rPr>
            </w:pPr>
          </w:p>
          <w:p w14:paraId="513CB403" w14:textId="77777777" w:rsidR="00311301" w:rsidRDefault="00311301" w:rsidP="00311301">
            <w:pPr>
              <w:jc w:val="both"/>
              <w:rPr>
                <w:rFonts w:ascii="Times New Roman" w:hAnsi="Times New Roman" w:cs="Times New Roman"/>
                <w:lang w:eastAsia="fr-FR"/>
              </w:rPr>
            </w:pPr>
          </w:p>
          <w:p w14:paraId="20D2A89D" w14:textId="77777777" w:rsidR="00311301" w:rsidRDefault="00311301" w:rsidP="00311301">
            <w:pPr>
              <w:jc w:val="both"/>
              <w:rPr>
                <w:rFonts w:ascii="Times New Roman" w:hAnsi="Times New Roman" w:cs="Times New Roman"/>
                <w:lang w:eastAsia="fr-FR"/>
              </w:rPr>
            </w:pPr>
          </w:p>
          <w:p w14:paraId="4C9B5A7D" w14:textId="77777777" w:rsidR="00311301" w:rsidRDefault="00311301" w:rsidP="00311301">
            <w:pPr>
              <w:jc w:val="both"/>
              <w:rPr>
                <w:rFonts w:ascii="Times New Roman" w:hAnsi="Times New Roman" w:cs="Times New Roman"/>
                <w:lang w:eastAsia="fr-FR"/>
              </w:rPr>
            </w:pPr>
          </w:p>
          <w:p w14:paraId="7EEB43E0" w14:textId="77777777" w:rsidR="00311301" w:rsidRDefault="00311301" w:rsidP="00311301">
            <w:pPr>
              <w:jc w:val="both"/>
              <w:rPr>
                <w:rFonts w:ascii="Times New Roman" w:hAnsi="Times New Roman" w:cs="Times New Roman"/>
                <w:lang w:eastAsia="fr-FR"/>
              </w:rPr>
            </w:pPr>
          </w:p>
          <w:p w14:paraId="2297D9BE" w14:textId="77777777" w:rsidR="00311301" w:rsidRDefault="00311301" w:rsidP="00311301">
            <w:pPr>
              <w:jc w:val="both"/>
              <w:rPr>
                <w:rFonts w:ascii="Times New Roman" w:hAnsi="Times New Roman" w:cs="Times New Roman"/>
                <w:lang w:eastAsia="fr-FR"/>
              </w:rPr>
            </w:pPr>
          </w:p>
          <w:p w14:paraId="45C86699" w14:textId="77777777" w:rsidR="00311301" w:rsidRDefault="00311301" w:rsidP="00311301">
            <w:pPr>
              <w:jc w:val="both"/>
              <w:rPr>
                <w:rFonts w:ascii="Times New Roman" w:hAnsi="Times New Roman" w:cs="Times New Roman"/>
                <w:lang w:eastAsia="fr-FR"/>
              </w:rPr>
            </w:pPr>
          </w:p>
          <w:p w14:paraId="3414C83C" w14:textId="77777777" w:rsidR="00311301" w:rsidRDefault="00311301" w:rsidP="00311301">
            <w:pPr>
              <w:jc w:val="both"/>
              <w:rPr>
                <w:rFonts w:ascii="Times New Roman" w:hAnsi="Times New Roman" w:cs="Times New Roman"/>
                <w:lang w:eastAsia="fr-FR"/>
              </w:rPr>
            </w:pPr>
          </w:p>
          <w:p w14:paraId="313A9417" w14:textId="77777777" w:rsidR="00311301" w:rsidRPr="00741CB7" w:rsidRDefault="00311301" w:rsidP="00311301">
            <w:pPr>
              <w:jc w:val="both"/>
              <w:rPr>
                <w:rFonts w:ascii="Times New Roman" w:hAnsi="Times New Roman" w:cs="Times New Roman"/>
                <w:lang w:eastAsia="fr-FR"/>
              </w:rPr>
            </w:pPr>
            <w:r w:rsidRPr="00741CB7">
              <w:rPr>
                <w:rFonts w:ascii="Times New Roman" w:hAnsi="Times New Roman" w:cs="Times New Roman"/>
                <w:lang w:eastAsia="fr-FR"/>
              </w:rPr>
              <w:t>B. – Au deuxième alinéa du II de l’article 3-4, après les mots : «</w:t>
            </w:r>
            <w:r w:rsidRPr="009D768D">
              <w:rPr>
                <w:rFonts w:ascii="Times New Roman" w:hAnsi="Times New Roman" w:cs="Times New Roman"/>
                <w:lang w:eastAsia="fr-FR"/>
              </w:rPr>
              <w:t xml:space="preserve">des articles 3 à 3-3 </w:t>
            </w:r>
            <w:r w:rsidRPr="00741CB7">
              <w:rPr>
                <w:rFonts w:ascii="Times New Roman" w:hAnsi="Times New Roman" w:cs="Times New Roman"/>
                <w:lang w:eastAsia="fr-FR"/>
              </w:rPr>
              <w:t>», sont ajoutés les mots : « , à l’exception de ceux qui le sont au titre du 3° de l’article 3, ».</w:t>
            </w:r>
          </w:p>
          <w:p w14:paraId="213A0989" w14:textId="77777777" w:rsidR="000D367E" w:rsidRDefault="000D367E" w:rsidP="000D367E">
            <w:pPr>
              <w:pStyle w:val="NormalWeb"/>
              <w:spacing w:before="0" w:beforeAutospacing="0" w:after="0" w:afterAutospacing="0"/>
              <w:jc w:val="both"/>
              <w:rPr>
                <w:sz w:val="22"/>
                <w:szCs w:val="22"/>
              </w:rPr>
            </w:pPr>
          </w:p>
          <w:p w14:paraId="4A8C97B3" w14:textId="77777777" w:rsidR="000D367E" w:rsidRDefault="000D367E" w:rsidP="000D367E">
            <w:pPr>
              <w:pStyle w:val="NormalWeb"/>
              <w:spacing w:before="0" w:beforeAutospacing="0" w:after="0" w:afterAutospacing="0"/>
              <w:jc w:val="both"/>
              <w:rPr>
                <w:sz w:val="22"/>
                <w:szCs w:val="22"/>
              </w:rPr>
            </w:pPr>
          </w:p>
          <w:p w14:paraId="0EA47A15" w14:textId="77777777" w:rsidR="000D367E" w:rsidRDefault="000D367E" w:rsidP="000D367E">
            <w:pPr>
              <w:pStyle w:val="NormalWeb"/>
              <w:spacing w:before="0" w:beforeAutospacing="0" w:after="0" w:afterAutospacing="0"/>
              <w:jc w:val="both"/>
              <w:rPr>
                <w:sz w:val="22"/>
                <w:szCs w:val="22"/>
              </w:rPr>
            </w:pPr>
          </w:p>
          <w:p w14:paraId="56EC391D" w14:textId="77777777" w:rsidR="000D367E" w:rsidRDefault="000D367E" w:rsidP="000D367E">
            <w:pPr>
              <w:pStyle w:val="NormalWeb"/>
              <w:spacing w:before="0" w:beforeAutospacing="0" w:after="0" w:afterAutospacing="0"/>
              <w:jc w:val="both"/>
              <w:rPr>
                <w:sz w:val="22"/>
                <w:szCs w:val="22"/>
              </w:rPr>
            </w:pPr>
          </w:p>
          <w:p w14:paraId="2F500F12" w14:textId="77777777" w:rsidR="00311301" w:rsidRDefault="00311301" w:rsidP="000D367E">
            <w:pPr>
              <w:pStyle w:val="NormalWeb"/>
              <w:spacing w:before="0" w:beforeAutospacing="0" w:after="0" w:afterAutospacing="0"/>
              <w:jc w:val="both"/>
              <w:rPr>
                <w:sz w:val="22"/>
                <w:szCs w:val="22"/>
              </w:rPr>
            </w:pPr>
          </w:p>
          <w:p w14:paraId="2D5F01C7" w14:textId="77777777" w:rsidR="00311301" w:rsidRDefault="00311301" w:rsidP="000D367E">
            <w:pPr>
              <w:pStyle w:val="NormalWeb"/>
              <w:spacing w:before="0" w:beforeAutospacing="0" w:after="0" w:afterAutospacing="0"/>
              <w:jc w:val="both"/>
              <w:rPr>
                <w:sz w:val="22"/>
                <w:szCs w:val="22"/>
              </w:rPr>
            </w:pPr>
          </w:p>
          <w:p w14:paraId="30D3F9C6" w14:textId="77777777" w:rsidR="00311301" w:rsidRDefault="00311301" w:rsidP="000D367E">
            <w:pPr>
              <w:pStyle w:val="NormalWeb"/>
              <w:spacing w:before="0" w:beforeAutospacing="0" w:after="0" w:afterAutospacing="0"/>
              <w:jc w:val="both"/>
              <w:rPr>
                <w:sz w:val="22"/>
                <w:szCs w:val="22"/>
              </w:rPr>
            </w:pPr>
          </w:p>
          <w:p w14:paraId="4F21E989" w14:textId="77777777" w:rsidR="00311301" w:rsidRDefault="00311301" w:rsidP="000D367E">
            <w:pPr>
              <w:pStyle w:val="NormalWeb"/>
              <w:spacing w:before="0" w:beforeAutospacing="0" w:after="0" w:afterAutospacing="0"/>
              <w:jc w:val="both"/>
              <w:rPr>
                <w:sz w:val="22"/>
                <w:szCs w:val="22"/>
              </w:rPr>
            </w:pPr>
          </w:p>
          <w:p w14:paraId="630906FB" w14:textId="77777777" w:rsidR="00311301" w:rsidRDefault="00311301" w:rsidP="000D367E">
            <w:pPr>
              <w:pStyle w:val="NormalWeb"/>
              <w:spacing w:before="0" w:beforeAutospacing="0" w:after="0" w:afterAutospacing="0"/>
              <w:jc w:val="both"/>
              <w:rPr>
                <w:sz w:val="22"/>
                <w:szCs w:val="22"/>
              </w:rPr>
            </w:pPr>
          </w:p>
          <w:p w14:paraId="6C5DBFB2" w14:textId="77777777" w:rsidR="00311301" w:rsidRDefault="00311301" w:rsidP="000D367E">
            <w:pPr>
              <w:pStyle w:val="NormalWeb"/>
              <w:spacing w:before="0" w:beforeAutospacing="0" w:after="0" w:afterAutospacing="0"/>
              <w:jc w:val="both"/>
              <w:rPr>
                <w:sz w:val="22"/>
                <w:szCs w:val="22"/>
              </w:rPr>
            </w:pPr>
          </w:p>
          <w:p w14:paraId="638FFACF" w14:textId="77777777" w:rsidR="00311301" w:rsidRDefault="00311301" w:rsidP="000D367E">
            <w:pPr>
              <w:pStyle w:val="NormalWeb"/>
              <w:spacing w:before="0" w:beforeAutospacing="0" w:after="0" w:afterAutospacing="0"/>
              <w:jc w:val="both"/>
              <w:rPr>
                <w:sz w:val="22"/>
                <w:szCs w:val="22"/>
              </w:rPr>
            </w:pPr>
          </w:p>
          <w:p w14:paraId="03C93BBA" w14:textId="77777777" w:rsidR="00311301" w:rsidRDefault="00311301" w:rsidP="000D367E">
            <w:pPr>
              <w:pStyle w:val="NormalWeb"/>
              <w:spacing w:before="0" w:beforeAutospacing="0" w:after="0" w:afterAutospacing="0"/>
              <w:jc w:val="both"/>
              <w:rPr>
                <w:sz w:val="22"/>
                <w:szCs w:val="22"/>
              </w:rPr>
            </w:pPr>
          </w:p>
          <w:p w14:paraId="5A05136E" w14:textId="77777777" w:rsidR="00311301" w:rsidRDefault="00311301" w:rsidP="000D367E">
            <w:pPr>
              <w:pStyle w:val="NormalWeb"/>
              <w:spacing w:before="0" w:beforeAutospacing="0" w:after="0" w:afterAutospacing="0"/>
              <w:jc w:val="both"/>
              <w:rPr>
                <w:sz w:val="22"/>
                <w:szCs w:val="22"/>
              </w:rPr>
            </w:pPr>
          </w:p>
          <w:p w14:paraId="0FC74587" w14:textId="77777777" w:rsidR="00311301" w:rsidRDefault="00311301" w:rsidP="000D367E">
            <w:pPr>
              <w:pStyle w:val="NormalWeb"/>
              <w:spacing w:before="0" w:beforeAutospacing="0" w:after="0" w:afterAutospacing="0"/>
              <w:jc w:val="both"/>
              <w:rPr>
                <w:sz w:val="22"/>
                <w:szCs w:val="22"/>
              </w:rPr>
            </w:pPr>
          </w:p>
          <w:p w14:paraId="6AC3091B" w14:textId="77777777" w:rsidR="00311301" w:rsidRDefault="00311301" w:rsidP="000D367E">
            <w:pPr>
              <w:pStyle w:val="NormalWeb"/>
              <w:spacing w:before="0" w:beforeAutospacing="0" w:after="0" w:afterAutospacing="0"/>
              <w:jc w:val="both"/>
              <w:rPr>
                <w:sz w:val="22"/>
                <w:szCs w:val="22"/>
              </w:rPr>
            </w:pPr>
          </w:p>
          <w:p w14:paraId="5741526F" w14:textId="77777777" w:rsidR="00311301" w:rsidRDefault="00311301" w:rsidP="000D367E">
            <w:pPr>
              <w:pStyle w:val="NormalWeb"/>
              <w:spacing w:before="0" w:beforeAutospacing="0" w:after="0" w:afterAutospacing="0"/>
              <w:jc w:val="both"/>
              <w:rPr>
                <w:sz w:val="22"/>
                <w:szCs w:val="22"/>
              </w:rPr>
            </w:pPr>
          </w:p>
          <w:p w14:paraId="00044F4F" w14:textId="77777777" w:rsidR="00311301" w:rsidRDefault="00311301" w:rsidP="000D367E">
            <w:pPr>
              <w:pStyle w:val="NormalWeb"/>
              <w:spacing w:before="0" w:beforeAutospacing="0" w:after="0" w:afterAutospacing="0"/>
              <w:jc w:val="both"/>
              <w:rPr>
                <w:sz w:val="22"/>
                <w:szCs w:val="22"/>
              </w:rPr>
            </w:pPr>
          </w:p>
          <w:p w14:paraId="40633B27" w14:textId="77777777" w:rsidR="00311301" w:rsidRDefault="00311301" w:rsidP="000D367E">
            <w:pPr>
              <w:pStyle w:val="NormalWeb"/>
              <w:spacing w:before="0" w:beforeAutospacing="0" w:after="0" w:afterAutospacing="0"/>
              <w:jc w:val="both"/>
              <w:rPr>
                <w:sz w:val="22"/>
                <w:szCs w:val="22"/>
              </w:rPr>
            </w:pPr>
          </w:p>
          <w:p w14:paraId="39E11C83" w14:textId="77777777" w:rsidR="00311301" w:rsidRDefault="00311301" w:rsidP="000D367E">
            <w:pPr>
              <w:pStyle w:val="NormalWeb"/>
              <w:spacing w:before="0" w:beforeAutospacing="0" w:after="0" w:afterAutospacing="0"/>
              <w:jc w:val="both"/>
              <w:rPr>
                <w:sz w:val="22"/>
                <w:szCs w:val="22"/>
              </w:rPr>
            </w:pPr>
          </w:p>
          <w:p w14:paraId="0C0FB106" w14:textId="77777777" w:rsidR="00311301" w:rsidRDefault="00311301" w:rsidP="000D367E">
            <w:pPr>
              <w:pStyle w:val="NormalWeb"/>
              <w:spacing w:before="0" w:beforeAutospacing="0" w:after="0" w:afterAutospacing="0"/>
              <w:jc w:val="both"/>
              <w:rPr>
                <w:sz w:val="22"/>
                <w:szCs w:val="22"/>
              </w:rPr>
            </w:pPr>
          </w:p>
          <w:p w14:paraId="5106E814" w14:textId="77777777" w:rsidR="00311301" w:rsidRDefault="00311301" w:rsidP="000D367E">
            <w:pPr>
              <w:pStyle w:val="NormalWeb"/>
              <w:spacing w:before="0" w:beforeAutospacing="0" w:after="0" w:afterAutospacing="0"/>
              <w:jc w:val="both"/>
              <w:rPr>
                <w:sz w:val="22"/>
                <w:szCs w:val="22"/>
              </w:rPr>
            </w:pPr>
          </w:p>
          <w:p w14:paraId="11022A40" w14:textId="77777777" w:rsidR="00311301" w:rsidRDefault="00311301" w:rsidP="000D367E">
            <w:pPr>
              <w:pStyle w:val="NormalWeb"/>
              <w:spacing w:before="0" w:beforeAutospacing="0" w:after="0" w:afterAutospacing="0"/>
              <w:jc w:val="both"/>
              <w:rPr>
                <w:sz w:val="22"/>
                <w:szCs w:val="22"/>
              </w:rPr>
            </w:pPr>
          </w:p>
          <w:p w14:paraId="1B1B8AB5" w14:textId="77777777" w:rsidR="00311301" w:rsidRDefault="00311301" w:rsidP="000D367E">
            <w:pPr>
              <w:pStyle w:val="NormalWeb"/>
              <w:spacing w:before="0" w:beforeAutospacing="0" w:after="0" w:afterAutospacing="0"/>
              <w:jc w:val="both"/>
              <w:rPr>
                <w:sz w:val="22"/>
                <w:szCs w:val="22"/>
              </w:rPr>
            </w:pPr>
          </w:p>
          <w:p w14:paraId="0AA4F0BD" w14:textId="77777777" w:rsidR="00311301" w:rsidRDefault="00311301" w:rsidP="000D367E">
            <w:pPr>
              <w:pStyle w:val="NormalWeb"/>
              <w:spacing w:before="0" w:beforeAutospacing="0" w:after="0" w:afterAutospacing="0"/>
              <w:jc w:val="both"/>
              <w:rPr>
                <w:sz w:val="22"/>
                <w:szCs w:val="22"/>
              </w:rPr>
            </w:pPr>
          </w:p>
          <w:p w14:paraId="74B431DD" w14:textId="77777777" w:rsidR="00311301" w:rsidRDefault="00311301" w:rsidP="000D367E">
            <w:pPr>
              <w:pStyle w:val="NormalWeb"/>
              <w:spacing w:before="0" w:beforeAutospacing="0" w:after="0" w:afterAutospacing="0"/>
              <w:jc w:val="both"/>
              <w:rPr>
                <w:sz w:val="22"/>
                <w:szCs w:val="22"/>
              </w:rPr>
            </w:pPr>
          </w:p>
          <w:p w14:paraId="3FE9D5C2" w14:textId="77777777" w:rsidR="00311301" w:rsidRDefault="00311301" w:rsidP="000D367E">
            <w:pPr>
              <w:pStyle w:val="NormalWeb"/>
              <w:spacing w:before="0" w:beforeAutospacing="0" w:after="0" w:afterAutospacing="0"/>
              <w:jc w:val="both"/>
              <w:rPr>
                <w:sz w:val="22"/>
                <w:szCs w:val="22"/>
              </w:rPr>
            </w:pPr>
          </w:p>
          <w:p w14:paraId="08BA51AA" w14:textId="77777777" w:rsidR="00311301" w:rsidRDefault="00311301" w:rsidP="000D367E">
            <w:pPr>
              <w:pStyle w:val="NormalWeb"/>
              <w:spacing w:before="0" w:beforeAutospacing="0" w:after="0" w:afterAutospacing="0"/>
              <w:jc w:val="both"/>
              <w:rPr>
                <w:sz w:val="22"/>
                <w:szCs w:val="22"/>
              </w:rPr>
            </w:pPr>
          </w:p>
          <w:p w14:paraId="6EDBA698" w14:textId="77777777" w:rsidR="00311301" w:rsidRDefault="00311301" w:rsidP="000D367E">
            <w:pPr>
              <w:pStyle w:val="NormalWeb"/>
              <w:spacing w:before="0" w:beforeAutospacing="0" w:after="0" w:afterAutospacing="0"/>
              <w:jc w:val="both"/>
              <w:rPr>
                <w:sz w:val="22"/>
                <w:szCs w:val="22"/>
              </w:rPr>
            </w:pPr>
          </w:p>
          <w:p w14:paraId="7B930C20" w14:textId="77777777" w:rsidR="00311301" w:rsidRDefault="00311301" w:rsidP="000D367E">
            <w:pPr>
              <w:pStyle w:val="NormalWeb"/>
              <w:spacing w:before="0" w:beforeAutospacing="0" w:after="0" w:afterAutospacing="0"/>
              <w:jc w:val="both"/>
              <w:rPr>
                <w:sz w:val="22"/>
                <w:szCs w:val="22"/>
              </w:rPr>
            </w:pPr>
          </w:p>
          <w:p w14:paraId="53453204" w14:textId="77777777" w:rsidR="00311301" w:rsidRDefault="00311301" w:rsidP="000D367E">
            <w:pPr>
              <w:pStyle w:val="NormalWeb"/>
              <w:spacing w:before="0" w:beforeAutospacing="0" w:after="0" w:afterAutospacing="0"/>
              <w:jc w:val="both"/>
              <w:rPr>
                <w:sz w:val="22"/>
                <w:szCs w:val="22"/>
              </w:rPr>
            </w:pPr>
          </w:p>
          <w:p w14:paraId="209CB02D" w14:textId="77777777" w:rsidR="00311301" w:rsidRDefault="00311301" w:rsidP="000D367E">
            <w:pPr>
              <w:pStyle w:val="NormalWeb"/>
              <w:spacing w:before="0" w:beforeAutospacing="0" w:after="0" w:afterAutospacing="0"/>
              <w:jc w:val="both"/>
              <w:rPr>
                <w:sz w:val="22"/>
                <w:szCs w:val="22"/>
              </w:rPr>
            </w:pPr>
          </w:p>
          <w:p w14:paraId="361F7754" w14:textId="77777777" w:rsidR="00311301" w:rsidRDefault="00311301" w:rsidP="000D367E">
            <w:pPr>
              <w:pStyle w:val="NormalWeb"/>
              <w:spacing w:before="0" w:beforeAutospacing="0" w:after="0" w:afterAutospacing="0"/>
              <w:jc w:val="both"/>
              <w:rPr>
                <w:sz w:val="22"/>
                <w:szCs w:val="22"/>
              </w:rPr>
            </w:pPr>
          </w:p>
          <w:p w14:paraId="7031A834" w14:textId="77777777" w:rsidR="00311301" w:rsidRDefault="00311301" w:rsidP="000D367E">
            <w:pPr>
              <w:pStyle w:val="NormalWeb"/>
              <w:spacing w:before="0" w:beforeAutospacing="0" w:after="0" w:afterAutospacing="0"/>
              <w:jc w:val="both"/>
              <w:rPr>
                <w:sz w:val="22"/>
                <w:szCs w:val="22"/>
              </w:rPr>
            </w:pPr>
          </w:p>
          <w:p w14:paraId="3C0ED92A" w14:textId="77777777" w:rsidR="00311301" w:rsidRDefault="00311301" w:rsidP="000D367E">
            <w:pPr>
              <w:pStyle w:val="NormalWeb"/>
              <w:spacing w:before="0" w:beforeAutospacing="0" w:after="0" w:afterAutospacing="0"/>
              <w:jc w:val="both"/>
              <w:rPr>
                <w:sz w:val="22"/>
                <w:szCs w:val="22"/>
              </w:rPr>
            </w:pPr>
          </w:p>
          <w:p w14:paraId="20ADE6EB" w14:textId="77777777" w:rsidR="00311301" w:rsidRDefault="00311301" w:rsidP="000D367E">
            <w:pPr>
              <w:pStyle w:val="NormalWeb"/>
              <w:spacing w:before="0" w:beforeAutospacing="0" w:after="0" w:afterAutospacing="0"/>
              <w:jc w:val="both"/>
              <w:rPr>
                <w:sz w:val="22"/>
                <w:szCs w:val="22"/>
              </w:rPr>
            </w:pPr>
          </w:p>
          <w:p w14:paraId="4A8083DC" w14:textId="77777777" w:rsidR="00311301" w:rsidRDefault="00311301" w:rsidP="000D367E">
            <w:pPr>
              <w:pStyle w:val="NormalWeb"/>
              <w:spacing w:before="0" w:beforeAutospacing="0" w:after="0" w:afterAutospacing="0"/>
              <w:jc w:val="both"/>
              <w:rPr>
                <w:sz w:val="22"/>
                <w:szCs w:val="22"/>
              </w:rPr>
            </w:pPr>
          </w:p>
          <w:p w14:paraId="3F4F7B7E" w14:textId="77777777" w:rsidR="00311301" w:rsidRDefault="00311301" w:rsidP="000D367E">
            <w:pPr>
              <w:pStyle w:val="NormalWeb"/>
              <w:spacing w:before="0" w:beforeAutospacing="0" w:after="0" w:afterAutospacing="0"/>
              <w:jc w:val="both"/>
              <w:rPr>
                <w:sz w:val="22"/>
                <w:szCs w:val="22"/>
              </w:rPr>
            </w:pPr>
          </w:p>
          <w:p w14:paraId="6741722E" w14:textId="77777777" w:rsidR="00311301" w:rsidRDefault="00311301" w:rsidP="000D367E">
            <w:pPr>
              <w:pStyle w:val="NormalWeb"/>
              <w:spacing w:before="0" w:beforeAutospacing="0" w:after="0" w:afterAutospacing="0"/>
              <w:jc w:val="both"/>
              <w:rPr>
                <w:sz w:val="22"/>
                <w:szCs w:val="22"/>
              </w:rPr>
            </w:pPr>
          </w:p>
          <w:p w14:paraId="54C62DA5" w14:textId="77777777" w:rsidR="00311301" w:rsidRDefault="00311301" w:rsidP="000D367E">
            <w:pPr>
              <w:pStyle w:val="NormalWeb"/>
              <w:spacing w:before="0" w:beforeAutospacing="0" w:after="0" w:afterAutospacing="0"/>
              <w:jc w:val="both"/>
              <w:rPr>
                <w:sz w:val="22"/>
                <w:szCs w:val="22"/>
              </w:rPr>
            </w:pPr>
          </w:p>
          <w:p w14:paraId="51D1F219" w14:textId="77777777" w:rsidR="00311301" w:rsidRDefault="00311301" w:rsidP="000D367E">
            <w:pPr>
              <w:pStyle w:val="NormalWeb"/>
              <w:spacing w:before="0" w:beforeAutospacing="0" w:after="0" w:afterAutospacing="0"/>
              <w:jc w:val="both"/>
              <w:rPr>
                <w:sz w:val="22"/>
                <w:szCs w:val="22"/>
              </w:rPr>
            </w:pPr>
          </w:p>
          <w:p w14:paraId="7E419D24" w14:textId="77777777" w:rsidR="00311301" w:rsidRDefault="00311301" w:rsidP="000D367E">
            <w:pPr>
              <w:pStyle w:val="NormalWeb"/>
              <w:spacing w:before="0" w:beforeAutospacing="0" w:after="0" w:afterAutospacing="0"/>
              <w:jc w:val="both"/>
              <w:rPr>
                <w:sz w:val="22"/>
                <w:szCs w:val="22"/>
              </w:rPr>
            </w:pPr>
          </w:p>
          <w:p w14:paraId="36367C25" w14:textId="77777777" w:rsidR="00311301" w:rsidRDefault="00311301" w:rsidP="000D367E">
            <w:pPr>
              <w:pStyle w:val="NormalWeb"/>
              <w:spacing w:before="0" w:beforeAutospacing="0" w:after="0" w:afterAutospacing="0"/>
              <w:jc w:val="both"/>
              <w:rPr>
                <w:sz w:val="22"/>
                <w:szCs w:val="22"/>
              </w:rPr>
            </w:pPr>
          </w:p>
          <w:p w14:paraId="634559E7" w14:textId="77777777" w:rsidR="00311301" w:rsidRDefault="00311301" w:rsidP="000D367E">
            <w:pPr>
              <w:pStyle w:val="NormalWeb"/>
              <w:spacing w:before="0" w:beforeAutospacing="0" w:after="0" w:afterAutospacing="0"/>
              <w:jc w:val="both"/>
              <w:rPr>
                <w:sz w:val="22"/>
                <w:szCs w:val="22"/>
              </w:rPr>
            </w:pPr>
          </w:p>
          <w:p w14:paraId="7696D12D" w14:textId="77777777" w:rsidR="00311301" w:rsidRDefault="00311301" w:rsidP="000D367E">
            <w:pPr>
              <w:pStyle w:val="NormalWeb"/>
              <w:spacing w:before="0" w:beforeAutospacing="0" w:after="0" w:afterAutospacing="0"/>
              <w:jc w:val="both"/>
              <w:rPr>
                <w:sz w:val="22"/>
                <w:szCs w:val="22"/>
              </w:rPr>
            </w:pPr>
          </w:p>
          <w:p w14:paraId="12E39885" w14:textId="77777777" w:rsidR="00311301" w:rsidRDefault="00311301" w:rsidP="000D367E">
            <w:pPr>
              <w:pStyle w:val="NormalWeb"/>
              <w:spacing w:before="0" w:beforeAutospacing="0" w:after="0" w:afterAutospacing="0"/>
              <w:jc w:val="both"/>
              <w:rPr>
                <w:sz w:val="22"/>
                <w:szCs w:val="22"/>
              </w:rPr>
            </w:pPr>
          </w:p>
          <w:p w14:paraId="2595CDD0" w14:textId="77777777" w:rsidR="00311301" w:rsidRPr="00311301" w:rsidRDefault="00311301" w:rsidP="000D367E">
            <w:pPr>
              <w:pStyle w:val="NormalWeb"/>
              <w:spacing w:before="0" w:beforeAutospacing="0" w:after="0" w:afterAutospacing="0"/>
              <w:jc w:val="both"/>
              <w:rPr>
                <w:sz w:val="22"/>
                <w:szCs w:val="22"/>
              </w:rPr>
            </w:pPr>
          </w:p>
          <w:p w14:paraId="5DBC4DAD" w14:textId="77777777" w:rsidR="00311301" w:rsidRPr="00311301" w:rsidRDefault="00311301" w:rsidP="00311301">
            <w:pPr>
              <w:pStyle w:val="NormalWeb"/>
              <w:spacing w:before="0" w:beforeAutospacing="0" w:after="0" w:afterAutospacing="0"/>
              <w:jc w:val="both"/>
              <w:rPr>
                <w:sz w:val="22"/>
                <w:szCs w:val="22"/>
              </w:rPr>
            </w:pPr>
            <w:r w:rsidRPr="00311301">
              <w:rPr>
                <w:sz w:val="22"/>
                <w:szCs w:val="22"/>
              </w:rPr>
              <w:t>III. – Après l’article 9-3 de la loi n° 86-33 du 9 janvier 1986 précitée, il est créé un nouvel article 9-4 ainsi rédigé :</w:t>
            </w:r>
          </w:p>
          <w:p w14:paraId="1BFCD797" w14:textId="77777777" w:rsidR="00311301" w:rsidRPr="00311301" w:rsidRDefault="00311301" w:rsidP="00311301">
            <w:pPr>
              <w:jc w:val="both"/>
              <w:rPr>
                <w:rFonts w:ascii="Times New Roman" w:hAnsi="Times New Roman" w:cs="Times New Roman"/>
              </w:rPr>
            </w:pPr>
          </w:p>
          <w:p w14:paraId="4DE78B5B"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w:t>
            </w:r>
            <w:r w:rsidRPr="00311301">
              <w:rPr>
                <w:rFonts w:ascii="Times New Roman" w:hAnsi="Times New Roman" w:cs="Times New Roman"/>
                <w:i/>
              </w:rPr>
              <w:t>Art. 9-4</w:t>
            </w:r>
            <w:r w:rsidRPr="00311301">
              <w:rPr>
                <w:rFonts w:ascii="Times New Roman" w:hAnsi="Times New Roman" w:cs="Times New Roman"/>
              </w:rPr>
              <w:t>. – I. – Les établissements mentionnés à l’article 2 peuvent, pour mener à bien un projet ou une opération spécifique, recruter un agent par un contrat à durée déterminée dont l’échéance est la réalisation du projet ou de l’opération.</w:t>
            </w:r>
          </w:p>
          <w:p w14:paraId="46D9F12F" w14:textId="77777777" w:rsidR="00311301" w:rsidRPr="00311301" w:rsidRDefault="00311301" w:rsidP="00311301">
            <w:pPr>
              <w:jc w:val="both"/>
              <w:rPr>
                <w:rFonts w:ascii="Times New Roman" w:hAnsi="Times New Roman" w:cs="Times New Roman"/>
                <w:strike/>
              </w:rPr>
            </w:pPr>
          </w:p>
          <w:p w14:paraId="32066AB9"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II. – Le contrat, qui est conclu pour une durée ne pouvant excéder six ans, précise l’évènement ou le résultat objectif déterminant la fin de la relation contractuelle. Sa durée est fixée selon l’une des modalités suivantes :</w:t>
            </w:r>
          </w:p>
          <w:p w14:paraId="3B38FC18" w14:textId="77777777" w:rsidR="00311301" w:rsidRPr="00311301" w:rsidRDefault="00311301" w:rsidP="00311301">
            <w:pPr>
              <w:jc w:val="both"/>
              <w:rPr>
                <w:rFonts w:ascii="Times New Roman" w:hAnsi="Times New Roman" w:cs="Times New Roman"/>
              </w:rPr>
            </w:pPr>
          </w:p>
          <w:p w14:paraId="142C0A1A"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1° Lorsque la durée du projet ou de l’opération peut être déterminée, elle est fixée dans le contrat ;</w:t>
            </w:r>
          </w:p>
          <w:p w14:paraId="788C31B4" w14:textId="77777777" w:rsidR="00311301" w:rsidRPr="00311301" w:rsidRDefault="00311301" w:rsidP="00311301">
            <w:pPr>
              <w:jc w:val="both"/>
              <w:rPr>
                <w:rFonts w:ascii="Times New Roman" w:hAnsi="Times New Roman" w:cs="Times New Roman"/>
              </w:rPr>
            </w:pPr>
          </w:p>
          <w:p w14:paraId="355BB150"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2° Lorsque la durée du projet ou de l’opération ne peut être déterminée, le contrat est conclu dans la limite d’une durée de six ans.</w:t>
            </w:r>
          </w:p>
          <w:p w14:paraId="19AE2BB2" w14:textId="77777777" w:rsidR="00311301" w:rsidRPr="00311301" w:rsidRDefault="00311301" w:rsidP="00311301">
            <w:pPr>
              <w:jc w:val="both"/>
              <w:rPr>
                <w:rFonts w:ascii="Times New Roman" w:hAnsi="Times New Roman" w:cs="Times New Roman"/>
              </w:rPr>
            </w:pPr>
          </w:p>
          <w:p w14:paraId="49CF1924"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Sous réserve de ne pas excéder une durée totale de six années, ce contrat peut être renouvelé pour mener à bien le projet ou l’opération.</w:t>
            </w:r>
          </w:p>
          <w:p w14:paraId="29044CE0" w14:textId="77777777" w:rsidR="00311301" w:rsidRPr="00311301" w:rsidRDefault="00311301" w:rsidP="00311301">
            <w:pPr>
              <w:jc w:val="both"/>
              <w:rPr>
                <w:rFonts w:ascii="Times New Roman" w:hAnsi="Times New Roman" w:cs="Times New Roman"/>
              </w:rPr>
            </w:pPr>
          </w:p>
          <w:p w14:paraId="71A90DA9" w14:textId="77777777" w:rsidR="00311301" w:rsidRPr="00311301" w:rsidRDefault="00311301" w:rsidP="00311301">
            <w:pPr>
              <w:jc w:val="both"/>
              <w:rPr>
                <w:rFonts w:ascii="Times New Roman" w:hAnsi="Times New Roman" w:cs="Times New Roman"/>
              </w:rPr>
            </w:pPr>
          </w:p>
          <w:p w14:paraId="7D7E0420"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III. – Le contrat est rompu dans l’un des cas suivants :</w:t>
            </w:r>
          </w:p>
          <w:p w14:paraId="66714A04" w14:textId="77777777" w:rsidR="00311301" w:rsidRPr="00311301" w:rsidRDefault="00311301" w:rsidP="00311301">
            <w:pPr>
              <w:jc w:val="both"/>
              <w:rPr>
                <w:rFonts w:ascii="Times New Roman" w:hAnsi="Times New Roman" w:cs="Times New Roman"/>
              </w:rPr>
            </w:pPr>
          </w:p>
          <w:p w14:paraId="2331682D"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1° Lorsque le projet ou l’opération pour lequel ce contrat a été conclu ne peut pas se réaliser ;</w:t>
            </w:r>
          </w:p>
          <w:p w14:paraId="39764F54" w14:textId="77777777" w:rsidR="00311301" w:rsidRPr="00311301" w:rsidRDefault="00311301" w:rsidP="00311301">
            <w:pPr>
              <w:jc w:val="both"/>
              <w:rPr>
                <w:rFonts w:ascii="Times New Roman" w:hAnsi="Times New Roman" w:cs="Times New Roman"/>
              </w:rPr>
            </w:pPr>
          </w:p>
          <w:p w14:paraId="0ACE2036"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2° Lorsque le projet ou l’opération arrive à son terme ;</w:t>
            </w:r>
          </w:p>
          <w:p w14:paraId="20B6712A" w14:textId="77777777" w:rsidR="00311301" w:rsidRPr="00311301" w:rsidRDefault="00311301" w:rsidP="00311301">
            <w:pPr>
              <w:jc w:val="both"/>
              <w:rPr>
                <w:rFonts w:ascii="Times New Roman" w:hAnsi="Times New Roman" w:cs="Times New Roman"/>
              </w:rPr>
            </w:pPr>
          </w:p>
          <w:p w14:paraId="12201EEB"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 3° Lorsque le projet ou l’opération se termine de manière anticipée.</w:t>
            </w:r>
          </w:p>
          <w:p w14:paraId="754EDBDC" w14:textId="77777777" w:rsidR="00311301" w:rsidRPr="00311301" w:rsidRDefault="00311301" w:rsidP="00311301">
            <w:pPr>
              <w:jc w:val="both"/>
              <w:rPr>
                <w:rFonts w:ascii="Times New Roman" w:hAnsi="Times New Roman" w:cs="Times New Roman"/>
              </w:rPr>
            </w:pPr>
          </w:p>
          <w:p w14:paraId="7515116D" w14:textId="241DC7AD" w:rsidR="00BB669D" w:rsidRPr="00311301" w:rsidRDefault="00311301" w:rsidP="00311301">
            <w:pPr>
              <w:jc w:val="both"/>
              <w:rPr>
                <w:rFonts w:ascii="Times New Roman" w:hAnsi="Times New Roman" w:cs="Times New Roman"/>
              </w:rPr>
            </w:pPr>
            <w:r w:rsidRPr="00311301">
              <w:rPr>
                <w:rFonts w:ascii="Times New Roman" w:hAnsi="Times New Roman" w:cs="Times New Roman"/>
              </w:rPr>
              <w:t>« Les modalités d’application du présent article sont prévues par décret en Conseil d’Etat. »</w:t>
            </w:r>
          </w:p>
        </w:tc>
        <w:tc>
          <w:tcPr>
            <w:tcW w:w="4665" w:type="dxa"/>
          </w:tcPr>
          <w:p w14:paraId="43CE1AF9" w14:textId="77777777" w:rsidR="000D367E" w:rsidRDefault="000D367E" w:rsidP="000D367E">
            <w:pPr>
              <w:rPr>
                <w:rFonts w:ascii="Times New Roman" w:hAnsi="Times New Roman" w:cs="Times New Roman"/>
                <w:u w:val="single"/>
              </w:rPr>
            </w:pPr>
            <w:r>
              <w:rPr>
                <w:rFonts w:ascii="Times New Roman" w:hAnsi="Times New Roman" w:cs="Times New Roman"/>
                <w:u w:val="single"/>
              </w:rPr>
              <w:lastRenderedPageBreak/>
              <w:t>Nouvel article 7 bis de la loi 84-16 :</w:t>
            </w:r>
          </w:p>
          <w:p w14:paraId="54EDA24A" w14:textId="77777777" w:rsidR="000D367E" w:rsidRDefault="000D367E" w:rsidP="000D367E">
            <w:pPr>
              <w:rPr>
                <w:rFonts w:ascii="Times New Roman" w:hAnsi="Times New Roman" w:cs="Times New Roman"/>
                <w:u w:val="single"/>
              </w:rPr>
            </w:pPr>
          </w:p>
          <w:p w14:paraId="3B77D6F0" w14:textId="77777777" w:rsidR="000D367E" w:rsidRDefault="000D367E" w:rsidP="000D367E">
            <w:pPr>
              <w:rPr>
                <w:rFonts w:ascii="Times New Roman" w:hAnsi="Times New Roman" w:cs="Times New Roman"/>
                <w:u w:val="single"/>
              </w:rPr>
            </w:pPr>
          </w:p>
          <w:p w14:paraId="7F7D77CC" w14:textId="77777777" w:rsidR="000D367E" w:rsidRDefault="000D367E" w:rsidP="000D367E">
            <w:pPr>
              <w:rPr>
                <w:rFonts w:ascii="Times New Roman" w:hAnsi="Times New Roman" w:cs="Times New Roman"/>
                <w:u w:val="single"/>
              </w:rPr>
            </w:pPr>
          </w:p>
          <w:p w14:paraId="0B69B94F" w14:textId="77777777" w:rsidR="000D367E" w:rsidRPr="00585542" w:rsidRDefault="000D367E" w:rsidP="000D367E">
            <w:pPr>
              <w:jc w:val="both"/>
              <w:rPr>
                <w:rFonts w:ascii="Times New Roman" w:hAnsi="Times New Roman" w:cs="Times New Roman"/>
                <w:b/>
                <w:color w:val="FF0000"/>
              </w:rPr>
            </w:pPr>
            <w:r>
              <w:rPr>
                <w:rFonts w:ascii="Times New Roman" w:hAnsi="Times New Roman" w:cs="Times New Roman"/>
                <w:b/>
                <w:color w:val="FF0000"/>
              </w:rPr>
              <w:t xml:space="preserve">I. – </w:t>
            </w:r>
            <w:r w:rsidRPr="00585542">
              <w:rPr>
                <w:rFonts w:ascii="Times New Roman" w:hAnsi="Times New Roman" w:cs="Times New Roman"/>
                <w:b/>
                <w:color w:val="FF0000"/>
              </w:rPr>
              <w:t xml:space="preserve">Les administrations de l’Etat et les établissements publics de l’Etat autres que ceux à caractère industriel et commercial peuvent, pour mener à bien un projet ou une opération </w:t>
            </w:r>
            <w:r>
              <w:rPr>
                <w:rFonts w:ascii="Times New Roman" w:hAnsi="Times New Roman" w:cs="Times New Roman"/>
                <w:b/>
                <w:color w:val="FF0000"/>
              </w:rPr>
              <w:t>spécifique</w:t>
            </w:r>
            <w:r w:rsidRPr="00585542">
              <w:rPr>
                <w:rFonts w:ascii="Times New Roman" w:hAnsi="Times New Roman" w:cs="Times New Roman"/>
                <w:b/>
                <w:color w:val="FF0000"/>
              </w:rPr>
              <w:t xml:space="preserve">, recruter un agent par un contrat à durée déterminée dont l’échéance est la réalisation du projet ou de l’opération.  </w:t>
            </w:r>
          </w:p>
          <w:p w14:paraId="71F6CA43" w14:textId="77777777" w:rsidR="000D367E" w:rsidRPr="00BF587A" w:rsidRDefault="000D367E" w:rsidP="000D367E">
            <w:pPr>
              <w:jc w:val="both"/>
              <w:rPr>
                <w:rFonts w:ascii="Times New Roman" w:hAnsi="Times New Roman" w:cs="Times New Roman"/>
                <w:b/>
                <w:color w:val="FF0000"/>
              </w:rPr>
            </w:pPr>
          </w:p>
          <w:p w14:paraId="23BA5FE2" w14:textId="77777777" w:rsidR="000D367E" w:rsidRPr="00BF587A" w:rsidRDefault="000D367E" w:rsidP="000D367E">
            <w:pPr>
              <w:jc w:val="both"/>
              <w:rPr>
                <w:rFonts w:ascii="Times New Roman" w:hAnsi="Times New Roman" w:cs="Times New Roman"/>
                <w:b/>
                <w:color w:val="FF0000"/>
              </w:rPr>
            </w:pPr>
            <w:r w:rsidRPr="00BF587A">
              <w:rPr>
                <w:rFonts w:ascii="Times New Roman" w:hAnsi="Times New Roman" w:cs="Times New Roman"/>
                <w:b/>
                <w:color w:val="FF0000"/>
              </w:rPr>
              <w:t>II. – Le contrat, qui est conclu pour une durée ne pouvant excéder six ans, précise l’évènement ou le résultat objectif déterminant la fin de la relation contractuelle. Sa durée est fixée selon l’une des modalités suivantes :</w:t>
            </w:r>
          </w:p>
          <w:p w14:paraId="3FFD182D" w14:textId="77777777" w:rsidR="000D367E" w:rsidRPr="00CE09C2" w:rsidRDefault="000D367E" w:rsidP="000D367E">
            <w:pPr>
              <w:jc w:val="both"/>
              <w:rPr>
                <w:rFonts w:ascii="Times New Roman" w:hAnsi="Times New Roman" w:cs="Times New Roman"/>
                <w:b/>
                <w:color w:val="FF0000"/>
              </w:rPr>
            </w:pPr>
          </w:p>
          <w:p w14:paraId="6B953D3A" w14:textId="77777777" w:rsidR="000D367E" w:rsidRPr="00CE09C2" w:rsidRDefault="000D367E" w:rsidP="000D367E">
            <w:pPr>
              <w:jc w:val="both"/>
              <w:rPr>
                <w:rFonts w:ascii="Times New Roman" w:hAnsi="Times New Roman" w:cs="Times New Roman"/>
                <w:b/>
                <w:color w:val="FF0000"/>
              </w:rPr>
            </w:pPr>
            <w:r w:rsidRPr="00CE09C2">
              <w:rPr>
                <w:rFonts w:ascii="Times New Roman" w:hAnsi="Times New Roman" w:cs="Times New Roman"/>
                <w:b/>
                <w:color w:val="FF0000"/>
              </w:rPr>
              <w:t>1° Lorsque la durée du projet ou de l’opération peut être déterminée, elle est fixée dans le contrat ;</w:t>
            </w:r>
          </w:p>
          <w:p w14:paraId="575AD3D4" w14:textId="77777777" w:rsidR="000D367E" w:rsidRPr="00CE09C2" w:rsidRDefault="000D367E" w:rsidP="000D367E">
            <w:pPr>
              <w:jc w:val="both"/>
              <w:rPr>
                <w:rFonts w:ascii="Times New Roman" w:hAnsi="Times New Roman" w:cs="Times New Roman"/>
                <w:b/>
                <w:color w:val="FF0000"/>
              </w:rPr>
            </w:pPr>
            <w:r w:rsidRPr="00CE09C2">
              <w:rPr>
                <w:rFonts w:ascii="Times New Roman" w:hAnsi="Times New Roman" w:cs="Times New Roman"/>
                <w:b/>
                <w:color w:val="FF0000"/>
              </w:rPr>
              <w:t>2° Lorsque la durée du projet ou de l’opération ne peut être déterminée, le contrat est conclu dans la limite d’une durée de six ans.</w:t>
            </w:r>
          </w:p>
          <w:p w14:paraId="527D4C4C" w14:textId="77777777" w:rsidR="000D367E" w:rsidRPr="00CE09C2" w:rsidRDefault="000D367E" w:rsidP="000D367E">
            <w:pPr>
              <w:jc w:val="both"/>
              <w:rPr>
                <w:rFonts w:ascii="Times New Roman" w:hAnsi="Times New Roman" w:cs="Times New Roman"/>
                <w:b/>
                <w:color w:val="FF0000"/>
              </w:rPr>
            </w:pPr>
          </w:p>
          <w:p w14:paraId="2BE4E91C" w14:textId="197AECBA" w:rsidR="000D367E" w:rsidRPr="00CE09C2" w:rsidRDefault="000D367E" w:rsidP="000D367E">
            <w:pPr>
              <w:jc w:val="both"/>
              <w:rPr>
                <w:rFonts w:ascii="Times New Roman" w:hAnsi="Times New Roman" w:cs="Times New Roman"/>
                <w:b/>
                <w:color w:val="FF0000"/>
              </w:rPr>
            </w:pPr>
            <w:r w:rsidRPr="00CE09C2">
              <w:rPr>
                <w:rFonts w:ascii="Times New Roman" w:hAnsi="Times New Roman" w:cs="Times New Roman"/>
                <w:b/>
                <w:color w:val="FF0000"/>
              </w:rPr>
              <w:t xml:space="preserve">Sous réserve de ne pas excéder une durée totale de six années, ce contrat peut être </w:t>
            </w:r>
            <w:r w:rsidR="004605C9">
              <w:rPr>
                <w:rFonts w:ascii="Times New Roman" w:hAnsi="Times New Roman" w:cs="Times New Roman"/>
                <w:b/>
                <w:color w:val="FF0000"/>
              </w:rPr>
              <w:t>prolongé</w:t>
            </w:r>
            <w:r w:rsidRPr="00CE09C2">
              <w:rPr>
                <w:rFonts w:ascii="Times New Roman" w:hAnsi="Times New Roman" w:cs="Times New Roman"/>
                <w:b/>
                <w:color w:val="FF0000"/>
              </w:rPr>
              <w:t xml:space="preserve"> pour mener à bien le projet ou l’opération.</w:t>
            </w:r>
          </w:p>
          <w:p w14:paraId="07CFA76D" w14:textId="433EACA5" w:rsidR="000D367E" w:rsidRPr="00E26A9E" w:rsidDel="00E26A9E" w:rsidRDefault="000D367E" w:rsidP="000D367E">
            <w:pPr>
              <w:jc w:val="both"/>
              <w:rPr>
                <w:del w:id="0" w:author="TOUATI Gabrielle" w:date="2019-02-11T17:36:00Z"/>
                <w:rFonts w:ascii="Times New Roman" w:hAnsi="Times New Roman" w:cs="Times New Roman"/>
                <w:b/>
                <w:i/>
                <w:color w:val="FF0000"/>
              </w:rPr>
            </w:pPr>
          </w:p>
          <w:p w14:paraId="4A9DCD39" w14:textId="77777777" w:rsidR="000D367E" w:rsidRDefault="000D367E" w:rsidP="000D367E">
            <w:pPr>
              <w:jc w:val="both"/>
              <w:rPr>
                <w:rFonts w:ascii="Times New Roman" w:hAnsi="Times New Roman" w:cs="Times New Roman"/>
                <w:b/>
                <w:color w:val="FF0000"/>
              </w:rPr>
            </w:pPr>
            <w:bookmarkStart w:id="1" w:name="_GoBack"/>
            <w:bookmarkEnd w:id="1"/>
          </w:p>
          <w:p w14:paraId="22D6EEB5" w14:textId="77777777" w:rsidR="000D367E" w:rsidRPr="00CE09C2" w:rsidRDefault="000D367E" w:rsidP="000D367E">
            <w:pPr>
              <w:jc w:val="both"/>
              <w:rPr>
                <w:rFonts w:ascii="Times New Roman" w:hAnsi="Times New Roman" w:cs="Times New Roman"/>
                <w:b/>
                <w:color w:val="FF0000"/>
              </w:rPr>
            </w:pPr>
            <w:r w:rsidRPr="00CE09C2">
              <w:rPr>
                <w:rFonts w:ascii="Times New Roman" w:hAnsi="Times New Roman" w:cs="Times New Roman"/>
                <w:b/>
                <w:color w:val="FF0000"/>
              </w:rPr>
              <w:t>III. – Le contrat est rompu dans l’un des cas suivants :</w:t>
            </w:r>
          </w:p>
          <w:p w14:paraId="2A9057EB" w14:textId="77777777" w:rsidR="000D367E" w:rsidRPr="00CE09C2" w:rsidRDefault="000D367E" w:rsidP="000D367E">
            <w:pPr>
              <w:jc w:val="both"/>
              <w:rPr>
                <w:rFonts w:ascii="Times New Roman" w:hAnsi="Times New Roman" w:cs="Times New Roman"/>
                <w:b/>
                <w:color w:val="FF0000"/>
              </w:rPr>
            </w:pPr>
          </w:p>
          <w:p w14:paraId="7E8994C1" w14:textId="77777777" w:rsidR="000D367E" w:rsidRPr="00CE09C2" w:rsidRDefault="000D367E" w:rsidP="000D367E">
            <w:pPr>
              <w:jc w:val="both"/>
              <w:rPr>
                <w:rFonts w:ascii="Times New Roman" w:hAnsi="Times New Roman" w:cs="Times New Roman"/>
                <w:b/>
                <w:color w:val="FF0000"/>
              </w:rPr>
            </w:pPr>
            <w:r w:rsidRPr="00CE09C2">
              <w:rPr>
                <w:rFonts w:ascii="Times New Roman" w:hAnsi="Times New Roman" w:cs="Times New Roman"/>
                <w:b/>
                <w:color w:val="FF0000"/>
              </w:rPr>
              <w:t>1° Lorsque le projet ou l’opération pour lequel ce contrat a été conclu ne peut pas se réaliser ;</w:t>
            </w:r>
          </w:p>
          <w:p w14:paraId="7F1CADC4" w14:textId="77777777" w:rsidR="000D367E" w:rsidRPr="00CE09C2" w:rsidRDefault="000D367E" w:rsidP="000D367E">
            <w:pPr>
              <w:jc w:val="both"/>
              <w:rPr>
                <w:rFonts w:ascii="Times New Roman" w:hAnsi="Times New Roman" w:cs="Times New Roman"/>
                <w:b/>
                <w:color w:val="FF0000"/>
              </w:rPr>
            </w:pPr>
          </w:p>
          <w:p w14:paraId="0A432993" w14:textId="77777777" w:rsidR="000D367E" w:rsidRPr="00CE09C2" w:rsidRDefault="000D367E" w:rsidP="000D367E">
            <w:pPr>
              <w:jc w:val="both"/>
              <w:rPr>
                <w:rFonts w:ascii="Times New Roman" w:hAnsi="Times New Roman" w:cs="Times New Roman"/>
                <w:b/>
                <w:color w:val="FF0000"/>
              </w:rPr>
            </w:pPr>
            <w:r w:rsidRPr="00CE09C2">
              <w:rPr>
                <w:rFonts w:ascii="Times New Roman" w:hAnsi="Times New Roman" w:cs="Times New Roman"/>
                <w:b/>
                <w:color w:val="FF0000"/>
              </w:rPr>
              <w:t>2° Lorsque le projet ou l’opération arrive à son terme ;</w:t>
            </w:r>
          </w:p>
          <w:p w14:paraId="4D9E9922" w14:textId="77777777" w:rsidR="000D367E" w:rsidRPr="00CE09C2" w:rsidRDefault="000D367E" w:rsidP="000D367E">
            <w:pPr>
              <w:jc w:val="both"/>
              <w:rPr>
                <w:rFonts w:ascii="Times New Roman" w:hAnsi="Times New Roman" w:cs="Times New Roman"/>
                <w:b/>
                <w:color w:val="FF0000"/>
              </w:rPr>
            </w:pPr>
          </w:p>
          <w:p w14:paraId="5865980C" w14:textId="77777777" w:rsidR="000D367E" w:rsidRPr="00CE09C2" w:rsidRDefault="000D367E" w:rsidP="000D367E">
            <w:pPr>
              <w:jc w:val="both"/>
              <w:rPr>
                <w:rFonts w:ascii="Times New Roman" w:hAnsi="Times New Roman" w:cs="Times New Roman"/>
                <w:b/>
                <w:color w:val="FF0000"/>
              </w:rPr>
            </w:pPr>
            <w:r w:rsidRPr="00CE09C2">
              <w:rPr>
                <w:rFonts w:ascii="Times New Roman" w:hAnsi="Times New Roman" w:cs="Times New Roman"/>
                <w:b/>
                <w:color w:val="FF0000"/>
              </w:rPr>
              <w:t>3° Lorsque le projet ou l’opération se termine de manière anticipée.</w:t>
            </w:r>
          </w:p>
          <w:p w14:paraId="4C86F760" w14:textId="77777777" w:rsidR="000D367E" w:rsidRDefault="000D367E" w:rsidP="000D367E">
            <w:pPr>
              <w:jc w:val="both"/>
              <w:rPr>
                <w:rFonts w:ascii="Times New Roman" w:hAnsi="Times New Roman" w:cs="Times New Roman"/>
                <w:b/>
                <w:color w:val="FF0000"/>
              </w:rPr>
            </w:pPr>
          </w:p>
          <w:p w14:paraId="70CCF0BE" w14:textId="77777777" w:rsidR="000D367E" w:rsidRPr="00585542" w:rsidRDefault="000D367E" w:rsidP="000D367E">
            <w:pPr>
              <w:jc w:val="both"/>
              <w:rPr>
                <w:rFonts w:ascii="Times New Roman" w:hAnsi="Times New Roman" w:cs="Times New Roman"/>
                <w:b/>
                <w:color w:val="FF0000"/>
              </w:rPr>
            </w:pPr>
            <w:r w:rsidRPr="00585542">
              <w:rPr>
                <w:rFonts w:ascii="Times New Roman" w:hAnsi="Times New Roman" w:cs="Times New Roman"/>
                <w:b/>
                <w:color w:val="FF0000"/>
              </w:rPr>
              <w:t>Les modalités d’</w:t>
            </w:r>
            <w:r>
              <w:rPr>
                <w:rFonts w:ascii="Times New Roman" w:hAnsi="Times New Roman" w:cs="Times New Roman"/>
                <w:b/>
                <w:color w:val="FF0000"/>
              </w:rPr>
              <w:t>application du présent article</w:t>
            </w:r>
            <w:r w:rsidRPr="00585542">
              <w:rPr>
                <w:rFonts w:ascii="Times New Roman" w:hAnsi="Times New Roman" w:cs="Times New Roman"/>
                <w:b/>
                <w:color w:val="FF0000"/>
              </w:rPr>
              <w:t xml:space="preserve"> sont prévues par décret en Conseil d’Etat.</w:t>
            </w:r>
          </w:p>
          <w:p w14:paraId="013CA52F" w14:textId="77777777" w:rsidR="000D367E" w:rsidRDefault="000D367E" w:rsidP="000D367E">
            <w:pPr>
              <w:rPr>
                <w:rFonts w:ascii="Times New Roman" w:hAnsi="Times New Roman" w:cs="Times New Roman"/>
                <w:u w:val="single"/>
              </w:rPr>
            </w:pPr>
          </w:p>
          <w:p w14:paraId="0E99AECE" w14:textId="77777777" w:rsidR="000D367E" w:rsidRDefault="000D367E" w:rsidP="000D367E">
            <w:pPr>
              <w:rPr>
                <w:rFonts w:ascii="Times New Roman" w:hAnsi="Times New Roman" w:cs="Times New Roman"/>
                <w:u w:val="single"/>
              </w:rPr>
            </w:pPr>
          </w:p>
          <w:p w14:paraId="38D3C731" w14:textId="77777777" w:rsidR="000D367E" w:rsidRDefault="000D367E" w:rsidP="000D367E">
            <w:pPr>
              <w:rPr>
                <w:rFonts w:ascii="Times New Roman" w:hAnsi="Times New Roman" w:cs="Times New Roman"/>
                <w:u w:val="single"/>
              </w:rPr>
            </w:pPr>
            <w:r w:rsidRPr="00585542">
              <w:rPr>
                <w:rFonts w:ascii="Times New Roman" w:hAnsi="Times New Roman" w:cs="Times New Roman"/>
                <w:u w:val="single"/>
              </w:rPr>
              <w:t>Article 3 de la loi 84-53 :</w:t>
            </w:r>
          </w:p>
          <w:p w14:paraId="2F8D642D" w14:textId="77777777" w:rsidR="000D367E" w:rsidRDefault="000D367E" w:rsidP="000D367E">
            <w:pPr>
              <w:rPr>
                <w:rFonts w:ascii="Times New Roman" w:hAnsi="Times New Roman" w:cs="Times New Roman"/>
                <w:u w:val="single"/>
              </w:rPr>
            </w:pPr>
          </w:p>
          <w:p w14:paraId="5E48EB83" w14:textId="77777777" w:rsidR="000D367E" w:rsidRPr="00585542" w:rsidRDefault="000D367E" w:rsidP="000D367E">
            <w:pPr>
              <w:jc w:val="both"/>
              <w:rPr>
                <w:rFonts w:ascii="Times New Roman" w:hAnsi="Times New Roman" w:cs="Times New Roman"/>
              </w:rPr>
            </w:pPr>
            <w:r w:rsidRPr="00585542">
              <w:rPr>
                <w:rFonts w:ascii="Times New Roman" w:hAnsi="Times New Roman" w:cs="Times New Roman"/>
              </w:rPr>
              <w:t>Les collectivités et établissements mentionnés à l'article 2 peuvent recruter temporairement des agents contractuels sur des emplois non permanents pour faire face à un besoin lié à :</w:t>
            </w:r>
          </w:p>
          <w:p w14:paraId="2E7FE046" w14:textId="77777777" w:rsidR="000D367E" w:rsidRPr="000E3156" w:rsidRDefault="000D367E" w:rsidP="000D367E">
            <w:pPr>
              <w:jc w:val="both"/>
              <w:rPr>
                <w:rFonts w:ascii="Times New Roman" w:hAnsi="Times New Roman" w:cs="Times New Roman"/>
              </w:rPr>
            </w:pPr>
          </w:p>
          <w:p w14:paraId="7ACBB58B" w14:textId="77777777" w:rsidR="000D367E" w:rsidRPr="00585542" w:rsidRDefault="000D367E" w:rsidP="000D367E">
            <w:pPr>
              <w:jc w:val="both"/>
              <w:rPr>
                <w:rFonts w:ascii="Times New Roman" w:hAnsi="Times New Roman" w:cs="Times New Roman"/>
              </w:rPr>
            </w:pPr>
            <w:r w:rsidRPr="00585542">
              <w:rPr>
                <w:rFonts w:ascii="Times New Roman" w:hAnsi="Times New Roman" w:cs="Times New Roman"/>
              </w:rPr>
              <w:t>1° Un accroissement temporaire d'activité, pour une durée maximale de douze mois, compte tenu, le cas échéant, du renouvellement du contrat, pendant une même période de dix-huit mois consécutifs ;</w:t>
            </w:r>
          </w:p>
          <w:p w14:paraId="740086B6" w14:textId="77777777" w:rsidR="000D367E" w:rsidRPr="00585542" w:rsidRDefault="000D367E" w:rsidP="000D367E">
            <w:pPr>
              <w:jc w:val="both"/>
              <w:rPr>
                <w:rFonts w:ascii="Times New Roman" w:hAnsi="Times New Roman" w:cs="Times New Roman"/>
              </w:rPr>
            </w:pPr>
          </w:p>
          <w:p w14:paraId="533CDFA3" w14:textId="77777777" w:rsidR="000D367E" w:rsidRPr="00585542" w:rsidRDefault="000D367E" w:rsidP="000D367E">
            <w:pPr>
              <w:jc w:val="both"/>
              <w:rPr>
                <w:rFonts w:ascii="Times New Roman" w:hAnsi="Times New Roman" w:cs="Times New Roman"/>
                <w:u w:val="single"/>
              </w:rPr>
            </w:pPr>
            <w:r w:rsidRPr="00585542">
              <w:rPr>
                <w:rFonts w:ascii="Times New Roman" w:hAnsi="Times New Roman" w:cs="Times New Roman"/>
              </w:rPr>
              <w:t>2° Un accroissement saisonnier d'activité, pour une durée maximale de six mois, compte tenu, le cas échéant, du renouvellement du contrat, pendant une même période de douze mois consécutifs.</w:t>
            </w:r>
          </w:p>
          <w:p w14:paraId="615C633A" w14:textId="77777777" w:rsidR="000D367E" w:rsidRDefault="000D367E" w:rsidP="000D367E">
            <w:pPr>
              <w:rPr>
                <w:rFonts w:ascii="Times New Roman" w:hAnsi="Times New Roman" w:cs="Times New Roman"/>
                <w:u w:val="single"/>
              </w:rPr>
            </w:pPr>
          </w:p>
          <w:p w14:paraId="3057A14E" w14:textId="6906503C" w:rsidR="000D367E" w:rsidRDefault="000D367E" w:rsidP="000D367E">
            <w:pPr>
              <w:jc w:val="both"/>
              <w:rPr>
                <w:rFonts w:ascii="Times New Roman" w:hAnsi="Times New Roman" w:cs="Times New Roman"/>
                <w:b/>
                <w:color w:val="FF0000"/>
              </w:rPr>
            </w:pPr>
            <w:r w:rsidRPr="00585542">
              <w:rPr>
                <w:rFonts w:ascii="Times New Roman" w:hAnsi="Times New Roman" w:cs="Times New Roman"/>
                <w:b/>
                <w:color w:val="FF0000"/>
              </w:rPr>
              <w:t xml:space="preserve">3° </w:t>
            </w:r>
            <w:r>
              <w:rPr>
                <w:rFonts w:ascii="Times New Roman" w:hAnsi="Times New Roman" w:cs="Times New Roman"/>
                <w:b/>
                <w:color w:val="FF0000"/>
              </w:rPr>
              <w:t>U</w:t>
            </w:r>
            <w:r w:rsidRPr="00585542">
              <w:rPr>
                <w:rFonts w:ascii="Times New Roman" w:hAnsi="Times New Roman" w:cs="Times New Roman"/>
                <w:b/>
                <w:color w:val="FF0000"/>
              </w:rPr>
              <w:t xml:space="preserve">n projet ou une opération </w:t>
            </w:r>
            <w:r w:rsidR="00A22344">
              <w:rPr>
                <w:rFonts w:ascii="Times New Roman" w:hAnsi="Times New Roman" w:cs="Times New Roman"/>
                <w:b/>
                <w:color w:val="FF0000"/>
              </w:rPr>
              <w:t>spécifique</w:t>
            </w:r>
            <w:r>
              <w:rPr>
                <w:rFonts w:ascii="Times New Roman" w:hAnsi="Times New Roman" w:cs="Times New Roman"/>
                <w:b/>
                <w:color w:val="FF0000"/>
              </w:rPr>
              <w:t>,</w:t>
            </w:r>
            <w:r w:rsidRPr="00D87DF0">
              <w:rPr>
                <w:rFonts w:ascii="Times New Roman" w:hAnsi="Times New Roman" w:cs="Times New Roman"/>
                <w:b/>
                <w:color w:val="FF0000"/>
              </w:rPr>
              <w:t xml:space="preserve"> </w:t>
            </w:r>
            <w:r w:rsidRPr="00585542">
              <w:rPr>
                <w:rFonts w:ascii="Times New Roman" w:hAnsi="Times New Roman" w:cs="Times New Roman"/>
                <w:b/>
                <w:color w:val="FF0000"/>
              </w:rPr>
              <w:t>par un contrat à durée déterminée dont l’échéance est la réalisation du projet ou</w:t>
            </w:r>
            <w:r>
              <w:rPr>
                <w:rFonts w:ascii="Times New Roman" w:hAnsi="Times New Roman" w:cs="Times New Roman"/>
                <w:b/>
                <w:color w:val="FF0000"/>
              </w:rPr>
              <w:t xml:space="preserve"> de l’opéra</w:t>
            </w:r>
            <w:r w:rsidRPr="00585542">
              <w:rPr>
                <w:rFonts w:ascii="Times New Roman" w:hAnsi="Times New Roman" w:cs="Times New Roman"/>
                <w:b/>
                <w:color w:val="FF0000"/>
              </w:rPr>
              <w:t>tion.</w:t>
            </w:r>
          </w:p>
          <w:p w14:paraId="2CD40321" w14:textId="77777777" w:rsidR="000D367E" w:rsidRDefault="000D367E" w:rsidP="000D367E">
            <w:pPr>
              <w:jc w:val="both"/>
              <w:rPr>
                <w:rFonts w:ascii="Times New Roman" w:hAnsi="Times New Roman" w:cs="Times New Roman"/>
                <w:b/>
                <w:color w:val="FF0000"/>
              </w:rPr>
            </w:pPr>
          </w:p>
          <w:p w14:paraId="5C88E200" w14:textId="77777777" w:rsidR="000D367E" w:rsidRPr="00B00D5D" w:rsidRDefault="000D367E" w:rsidP="000D367E">
            <w:pPr>
              <w:jc w:val="both"/>
              <w:rPr>
                <w:rFonts w:ascii="Times New Roman" w:hAnsi="Times New Roman" w:cs="Times New Roman"/>
                <w:b/>
                <w:color w:val="FF0000"/>
              </w:rPr>
            </w:pPr>
            <w:r w:rsidRPr="00B00D5D">
              <w:rPr>
                <w:rFonts w:ascii="Times New Roman" w:hAnsi="Times New Roman" w:cs="Times New Roman"/>
                <w:b/>
                <w:color w:val="FF0000"/>
              </w:rPr>
              <w:t>Le contrat, qui est conclu pour une durée ne pouvant excéder six ans, précise l’évènement ou le résultat objectif déterminant la fin de la relation contractuelle. Sa durée est fixée selon l’une des modalités suivantes :</w:t>
            </w:r>
          </w:p>
          <w:p w14:paraId="0A53121D" w14:textId="77777777" w:rsidR="000D367E" w:rsidRPr="00B00D5D" w:rsidRDefault="000D367E" w:rsidP="000D367E">
            <w:pPr>
              <w:jc w:val="both"/>
              <w:rPr>
                <w:rFonts w:ascii="Times New Roman" w:hAnsi="Times New Roman" w:cs="Times New Roman"/>
                <w:b/>
                <w:color w:val="FF0000"/>
              </w:rPr>
            </w:pPr>
          </w:p>
          <w:p w14:paraId="2FEA9C88" w14:textId="77777777" w:rsidR="000D367E" w:rsidRPr="00B00D5D" w:rsidRDefault="000D367E" w:rsidP="000D367E">
            <w:pPr>
              <w:jc w:val="both"/>
              <w:rPr>
                <w:rFonts w:ascii="Times New Roman" w:hAnsi="Times New Roman" w:cs="Times New Roman"/>
                <w:b/>
                <w:color w:val="FF0000"/>
              </w:rPr>
            </w:pPr>
            <w:r w:rsidRPr="00016280">
              <w:rPr>
                <w:rFonts w:ascii="Times New Roman" w:hAnsi="Times New Roman" w:cs="Times New Roman"/>
                <w:b/>
                <w:i/>
                <w:color w:val="FF0000"/>
              </w:rPr>
              <w:t>a)</w:t>
            </w:r>
            <w:r w:rsidRPr="00B00D5D">
              <w:rPr>
                <w:rFonts w:ascii="Times New Roman" w:hAnsi="Times New Roman" w:cs="Times New Roman"/>
                <w:b/>
                <w:color w:val="FF0000"/>
              </w:rPr>
              <w:t xml:space="preserve"> Lorsque la durée du projet ou de l’opération peut être déterminée, elle est fixée dans le contrat ;</w:t>
            </w:r>
          </w:p>
          <w:p w14:paraId="5683D782" w14:textId="77777777" w:rsidR="000D367E" w:rsidRPr="00B00D5D" w:rsidRDefault="000D367E" w:rsidP="000D367E">
            <w:pPr>
              <w:jc w:val="both"/>
              <w:rPr>
                <w:rFonts w:ascii="Times New Roman" w:hAnsi="Times New Roman" w:cs="Times New Roman"/>
                <w:b/>
                <w:color w:val="FF0000"/>
              </w:rPr>
            </w:pPr>
          </w:p>
          <w:p w14:paraId="1AEF88B8" w14:textId="77777777" w:rsidR="000D367E" w:rsidRPr="00B00D5D" w:rsidRDefault="000D367E" w:rsidP="000D367E">
            <w:pPr>
              <w:jc w:val="both"/>
              <w:rPr>
                <w:rFonts w:ascii="Times New Roman" w:hAnsi="Times New Roman" w:cs="Times New Roman"/>
                <w:b/>
                <w:color w:val="FF0000"/>
              </w:rPr>
            </w:pPr>
            <w:r w:rsidRPr="00016280">
              <w:rPr>
                <w:rFonts w:ascii="Times New Roman" w:hAnsi="Times New Roman" w:cs="Times New Roman"/>
                <w:b/>
                <w:i/>
                <w:color w:val="FF0000"/>
              </w:rPr>
              <w:t>b)</w:t>
            </w:r>
            <w:r w:rsidRPr="00B00D5D">
              <w:rPr>
                <w:rFonts w:ascii="Times New Roman" w:hAnsi="Times New Roman" w:cs="Times New Roman"/>
                <w:b/>
                <w:color w:val="FF0000"/>
              </w:rPr>
              <w:t xml:space="preserve"> Lorsque la durée du projet ou de l’opération ne peut être déterminée, le contrat est conclu dans la limite d’une durée de six ans.</w:t>
            </w:r>
          </w:p>
          <w:p w14:paraId="725CC34C" w14:textId="77777777" w:rsidR="000D367E" w:rsidRPr="00B00D5D" w:rsidRDefault="000D367E" w:rsidP="000D367E">
            <w:pPr>
              <w:jc w:val="both"/>
              <w:rPr>
                <w:rFonts w:ascii="Times New Roman" w:hAnsi="Times New Roman" w:cs="Times New Roman"/>
                <w:b/>
                <w:color w:val="FF0000"/>
              </w:rPr>
            </w:pPr>
          </w:p>
          <w:p w14:paraId="6BBD2D3F" w14:textId="5B4DD34A" w:rsidR="000D367E" w:rsidRPr="00B00D5D" w:rsidRDefault="000D367E" w:rsidP="000D367E">
            <w:pPr>
              <w:jc w:val="both"/>
              <w:rPr>
                <w:rFonts w:ascii="Times New Roman" w:hAnsi="Times New Roman" w:cs="Times New Roman"/>
                <w:b/>
                <w:color w:val="FF0000"/>
              </w:rPr>
            </w:pPr>
            <w:r w:rsidRPr="00B00D5D">
              <w:rPr>
                <w:rFonts w:ascii="Times New Roman" w:hAnsi="Times New Roman" w:cs="Times New Roman"/>
                <w:b/>
                <w:color w:val="FF0000"/>
              </w:rPr>
              <w:t xml:space="preserve">Sous réserve de ne pas excéder une durée totale de six années, ce contrat peut être </w:t>
            </w:r>
            <w:r w:rsidR="00FC617D">
              <w:rPr>
                <w:rFonts w:ascii="Times New Roman" w:hAnsi="Times New Roman" w:cs="Times New Roman"/>
                <w:b/>
                <w:color w:val="FF0000"/>
              </w:rPr>
              <w:t>prolongé</w:t>
            </w:r>
            <w:r w:rsidRPr="00B00D5D">
              <w:rPr>
                <w:rFonts w:ascii="Times New Roman" w:hAnsi="Times New Roman" w:cs="Times New Roman"/>
                <w:b/>
                <w:color w:val="FF0000"/>
              </w:rPr>
              <w:t xml:space="preserve"> pour mener à bien le projet ou l’opération.</w:t>
            </w:r>
          </w:p>
          <w:p w14:paraId="537DC6CB" w14:textId="77777777" w:rsidR="000D367E" w:rsidRPr="00B00D5D" w:rsidRDefault="000D367E" w:rsidP="000D367E">
            <w:pPr>
              <w:jc w:val="both"/>
              <w:rPr>
                <w:rFonts w:ascii="Times New Roman" w:hAnsi="Times New Roman" w:cs="Times New Roman"/>
                <w:b/>
                <w:color w:val="FF0000"/>
              </w:rPr>
            </w:pPr>
          </w:p>
          <w:p w14:paraId="3FA1C705" w14:textId="77777777" w:rsidR="000D367E" w:rsidRPr="00B00D5D" w:rsidRDefault="000D367E" w:rsidP="000D367E">
            <w:pPr>
              <w:jc w:val="both"/>
              <w:rPr>
                <w:rFonts w:ascii="Times New Roman" w:hAnsi="Times New Roman" w:cs="Times New Roman"/>
                <w:b/>
                <w:color w:val="FF0000"/>
              </w:rPr>
            </w:pPr>
            <w:r w:rsidRPr="00B00D5D">
              <w:rPr>
                <w:rFonts w:ascii="Times New Roman" w:hAnsi="Times New Roman" w:cs="Times New Roman"/>
                <w:b/>
                <w:color w:val="FF0000"/>
              </w:rPr>
              <w:t>Le contrat est rompu dans l’un des cas suivants :</w:t>
            </w:r>
          </w:p>
          <w:p w14:paraId="3C5CD871" w14:textId="77777777" w:rsidR="000D367E" w:rsidRPr="00B00D5D" w:rsidRDefault="000D367E" w:rsidP="000D367E">
            <w:pPr>
              <w:jc w:val="both"/>
              <w:rPr>
                <w:rFonts w:ascii="Times New Roman" w:hAnsi="Times New Roman" w:cs="Times New Roman"/>
                <w:b/>
                <w:color w:val="FF0000"/>
              </w:rPr>
            </w:pPr>
          </w:p>
          <w:p w14:paraId="7A16B099" w14:textId="1234AB96" w:rsidR="000D367E" w:rsidRPr="00311301" w:rsidRDefault="00311301" w:rsidP="00311301">
            <w:pPr>
              <w:jc w:val="both"/>
              <w:rPr>
                <w:rFonts w:ascii="Times New Roman" w:hAnsi="Times New Roman" w:cs="Times New Roman"/>
                <w:b/>
                <w:color w:val="FF0000"/>
              </w:rPr>
            </w:pPr>
            <w:r w:rsidRPr="00311301">
              <w:rPr>
                <w:rFonts w:ascii="Times New Roman" w:hAnsi="Times New Roman" w:cs="Times New Roman"/>
                <w:b/>
                <w:i/>
                <w:color w:val="FF0000"/>
              </w:rPr>
              <w:t>a)</w:t>
            </w:r>
            <w:r>
              <w:rPr>
                <w:rFonts w:ascii="Times New Roman" w:hAnsi="Times New Roman" w:cs="Times New Roman"/>
                <w:b/>
                <w:color w:val="FF0000"/>
              </w:rPr>
              <w:t xml:space="preserve"> </w:t>
            </w:r>
            <w:r w:rsidR="000D367E" w:rsidRPr="00311301">
              <w:rPr>
                <w:rFonts w:ascii="Times New Roman" w:hAnsi="Times New Roman" w:cs="Times New Roman"/>
                <w:b/>
                <w:color w:val="FF0000"/>
              </w:rPr>
              <w:t>Lorsque le projet ou l’opération pour lequel ce contrat a été conclu ne peut pas se réaliser ;</w:t>
            </w:r>
          </w:p>
          <w:p w14:paraId="0594F0AA" w14:textId="77777777" w:rsidR="00311301" w:rsidRPr="00311301" w:rsidRDefault="00311301" w:rsidP="00311301"/>
          <w:p w14:paraId="38C172C9" w14:textId="77777777" w:rsidR="000D367E" w:rsidRPr="00B00D5D" w:rsidRDefault="000D367E" w:rsidP="000D367E">
            <w:pPr>
              <w:jc w:val="both"/>
              <w:rPr>
                <w:rFonts w:ascii="Times New Roman" w:hAnsi="Times New Roman" w:cs="Times New Roman"/>
                <w:b/>
                <w:color w:val="FF0000"/>
              </w:rPr>
            </w:pPr>
            <w:r w:rsidRPr="00016280">
              <w:rPr>
                <w:rFonts w:ascii="Times New Roman" w:hAnsi="Times New Roman" w:cs="Times New Roman"/>
                <w:b/>
                <w:i/>
                <w:color w:val="FF0000"/>
              </w:rPr>
              <w:t>b)</w:t>
            </w:r>
            <w:r w:rsidRPr="00B00D5D">
              <w:rPr>
                <w:rFonts w:ascii="Times New Roman" w:hAnsi="Times New Roman" w:cs="Times New Roman"/>
                <w:b/>
                <w:color w:val="FF0000"/>
              </w:rPr>
              <w:t xml:space="preserve"> Lorsque le projet ou l’opération arrive à son terme ;</w:t>
            </w:r>
          </w:p>
          <w:p w14:paraId="705D4AA7" w14:textId="77777777" w:rsidR="000D367E" w:rsidRPr="00B00D5D" w:rsidRDefault="000D367E" w:rsidP="000D367E">
            <w:pPr>
              <w:jc w:val="both"/>
              <w:rPr>
                <w:rFonts w:ascii="Times New Roman" w:hAnsi="Times New Roman" w:cs="Times New Roman"/>
                <w:b/>
                <w:color w:val="FF0000"/>
              </w:rPr>
            </w:pPr>
          </w:p>
          <w:p w14:paraId="4605ED5E" w14:textId="77777777" w:rsidR="000D367E" w:rsidRPr="00B00D5D" w:rsidRDefault="000D367E" w:rsidP="000D367E">
            <w:pPr>
              <w:jc w:val="both"/>
              <w:rPr>
                <w:rFonts w:ascii="Times New Roman" w:hAnsi="Times New Roman" w:cs="Times New Roman"/>
                <w:b/>
                <w:color w:val="FF0000"/>
              </w:rPr>
            </w:pPr>
            <w:r w:rsidRPr="00016280">
              <w:rPr>
                <w:rFonts w:ascii="Times New Roman" w:hAnsi="Times New Roman" w:cs="Times New Roman"/>
                <w:b/>
                <w:i/>
                <w:color w:val="FF0000"/>
              </w:rPr>
              <w:t>c)</w:t>
            </w:r>
            <w:r w:rsidRPr="00B00D5D">
              <w:rPr>
                <w:rFonts w:ascii="Times New Roman" w:hAnsi="Times New Roman" w:cs="Times New Roman"/>
                <w:b/>
                <w:color w:val="FF0000"/>
              </w:rPr>
              <w:t xml:space="preserve"> Lorsque le projet ou l’opération se termine de manière anticipée.</w:t>
            </w:r>
          </w:p>
          <w:p w14:paraId="6C6FFCFF" w14:textId="77777777" w:rsidR="000D367E" w:rsidRPr="00B00D5D" w:rsidRDefault="000D367E" w:rsidP="000D367E">
            <w:pPr>
              <w:jc w:val="both"/>
              <w:rPr>
                <w:rFonts w:ascii="Times New Roman" w:hAnsi="Times New Roman" w:cs="Times New Roman"/>
                <w:b/>
                <w:color w:val="FF0000"/>
              </w:rPr>
            </w:pPr>
          </w:p>
          <w:p w14:paraId="1F49B847" w14:textId="77777777" w:rsidR="000D367E" w:rsidRDefault="000D367E" w:rsidP="000D367E">
            <w:pPr>
              <w:jc w:val="both"/>
              <w:rPr>
                <w:rFonts w:ascii="Times New Roman" w:hAnsi="Times New Roman" w:cs="Times New Roman"/>
                <w:b/>
                <w:color w:val="FF0000"/>
              </w:rPr>
            </w:pPr>
            <w:r w:rsidRPr="00B00D5D">
              <w:rPr>
                <w:rFonts w:ascii="Times New Roman" w:hAnsi="Times New Roman" w:cs="Times New Roman"/>
                <w:b/>
                <w:color w:val="FF0000"/>
              </w:rPr>
              <w:lastRenderedPageBreak/>
              <w:t>Les modalités d’application du présent 3° sont prévues par décret en Conseil d’Etat.</w:t>
            </w:r>
          </w:p>
          <w:p w14:paraId="07FF9227" w14:textId="77777777" w:rsidR="00A22344" w:rsidRDefault="00A22344" w:rsidP="000D367E">
            <w:pPr>
              <w:jc w:val="both"/>
              <w:rPr>
                <w:rFonts w:ascii="Times New Roman" w:hAnsi="Times New Roman" w:cs="Times New Roman"/>
                <w:b/>
                <w:color w:val="FF0000"/>
              </w:rPr>
            </w:pPr>
          </w:p>
          <w:p w14:paraId="7296951E" w14:textId="0AAC9D0C" w:rsidR="00A22344" w:rsidRDefault="00311301" w:rsidP="000D367E">
            <w:pPr>
              <w:jc w:val="both"/>
              <w:rPr>
                <w:rFonts w:ascii="Times New Roman" w:hAnsi="Times New Roman" w:cs="Times New Roman"/>
                <w:b/>
                <w:color w:val="FF0000"/>
              </w:rPr>
            </w:pPr>
            <w:r>
              <w:rPr>
                <w:rFonts w:ascii="Times New Roman" w:hAnsi="Times New Roman" w:cs="Times New Roman"/>
                <w:b/>
              </w:rPr>
              <w:t>Article 3-4</w:t>
            </w:r>
            <w:r w:rsidRPr="00311301">
              <w:rPr>
                <w:rFonts w:ascii="Times New Roman" w:hAnsi="Times New Roman" w:cs="Times New Roman"/>
                <w:b/>
              </w:rPr>
              <w:t xml:space="preserve"> de la loi n°84-53</w:t>
            </w:r>
          </w:p>
          <w:p w14:paraId="7F056CA4" w14:textId="77777777" w:rsidR="00311301" w:rsidRDefault="00311301" w:rsidP="000D367E">
            <w:pPr>
              <w:jc w:val="both"/>
              <w:rPr>
                <w:rFonts w:ascii="Times New Roman" w:hAnsi="Times New Roman" w:cs="Times New Roman"/>
                <w:b/>
                <w:color w:val="FF0000"/>
              </w:rPr>
            </w:pPr>
          </w:p>
          <w:p w14:paraId="12F3D096"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I.</w:t>
            </w:r>
            <w:r>
              <w:rPr>
                <w:rFonts w:ascii="Times New Roman" w:hAnsi="Times New Roman" w:cs="Times New Roman"/>
              </w:rPr>
              <w:t xml:space="preserve"> </w:t>
            </w:r>
            <w:r w:rsidRPr="00311301">
              <w:rPr>
                <w:rFonts w:ascii="Times New Roman" w:hAnsi="Times New Roman" w:cs="Times New Roman"/>
              </w:rPr>
              <w:t>- Lorsqu'un agent non titulaire recruté pour pourvoir un emploi permanent sur le fondement des articles 3-2 ou 3-3 est inscrit sur une liste d'aptitude d'accès à un cadre d'emplois dont les missions englobent l'emploi qu'il occupe, il est, au plus tard au terme de son contrat, nommé en qualité de fonctionnaire stagiaire par l'autorité territoriale.</w:t>
            </w:r>
          </w:p>
          <w:p w14:paraId="2E95B427" w14:textId="77777777" w:rsidR="00311301" w:rsidRPr="00311301" w:rsidRDefault="00311301" w:rsidP="00311301">
            <w:r w:rsidRPr="00311301">
              <w:t xml:space="preserve"> </w:t>
            </w:r>
          </w:p>
          <w:p w14:paraId="402D15B5" w14:textId="77777777" w:rsidR="00311301" w:rsidRDefault="00311301" w:rsidP="00311301">
            <w:pPr>
              <w:jc w:val="both"/>
              <w:rPr>
                <w:rFonts w:ascii="Times New Roman" w:hAnsi="Times New Roman" w:cs="Times New Roman"/>
              </w:rPr>
            </w:pPr>
            <w:r w:rsidRPr="00311301">
              <w:rPr>
                <w:rFonts w:ascii="Times New Roman" w:hAnsi="Times New Roman" w:cs="Times New Roman"/>
              </w:rPr>
              <w:t xml:space="preserve">II. - Tout contrat conclu ou renouvelé pour pourvoir un emploi permanent en application de l'article 3-3 avec un agent qui justifie d'une durée de services publics de six ans au moins sur des fonctions relevant de la même catégorie hiérarchique est conclu pour une durée indéterminée. </w:t>
            </w:r>
          </w:p>
          <w:p w14:paraId="1CA69CEB" w14:textId="77777777" w:rsidR="00311301" w:rsidRPr="00311301" w:rsidRDefault="00311301" w:rsidP="00311301">
            <w:pPr>
              <w:jc w:val="both"/>
              <w:rPr>
                <w:rFonts w:ascii="Times New Roman" w:hAnsi="Times New Roman" w:cs="Times New Roman"/>
              </w:rPr>
            </w:pPr>
          </w:p>
          <w:p w14:paraId="3EDEA6E2" w14:textId="570ADDEF" w:rsidR="00311301" w:rsidRDefault="00311301" w:rsidP="00311301">
            <w:pPr>
              <w:jc w:val="both"/>
              <w:rPr>
                <w:rFonts w:ascii="Times New Roman" w:hAnsi="Times New Roman" w:cs="Times New Roman"/>
              </w:rPr>
            </w:pPr>
            <w:r w:rsidRPr="00311301">
              <w:rPr>
                <w:rFonts w:ascii="Times New Roman" w:hAnsi="Times New Roman" w:cs="Times New Roman"/>
              </w:rPr>
              <w:t>La durée de six ans mentionnée au premier alinéa du présent II est comptabilisée au titre de l'ensemble des services accomplis auprès de la même collectivité ou du même établissement dans des emplois occupés sur le fondement des articles 3 à 3-3</w:t>
            </w:r>
            <w:r>
              <w:rPr>
                <w:rFonts w:ascii="Times New Roman" w:hAnsi="Times New Roman" w:cs="Times New Roman"/>
              </w:rPr>
              <w:t>,</w:t>
            </w:r>
            <w:r w:rsidRPr="00741CB7">
              <w:rPr>
                <w:rFonts w:ascii="Times New Roman" w:hAnsi="Times New Roman" w:cs="Times New Roman"/>
                <w:lang w:eastAsia="fr-FR"/>
              </w:rPr>
              <w:t xml:space="preserve"> </w:t>
            </w:r>
            <w:r w:rsidRPr="00311301">
              <w:rPr>
                <w:rFonts w:ascii="Times New Roman" w:hAnsi="Times New Roman" w:cs="Times New Roman"/>
                <w:b/>
                <w:color w:val="FF0000"/>
                <w:lang w:eastAsia="fr-FR"/>
              </w:rPr>
              <w:t>à l’exception de ceux qui le sont au titre du 3° de l’article 3</w:t>
            </w:r>
            <w:r w:rsidRPr="00311301">
              <w:rPr>
                <w:rFonts w:ascii="Times New Roman" w:hAnsi="Times New Roman" w:cs="Times New Roman"/>
              </w:rPr>
              <w:t xml:space="preserve">. Elle inclut, en outre, les services effectués au titre du deuxième alinéa de l'article 25 s'ils l'ont été auprès de la collectivité ou de l'établissement l'ayant ensuite recruté par contrat. </w:t>
            </w:r>
          </w:p>
          <w:p w14:paraId="7EB4F8D3" w14:textId="77777777" w:rsidR="00311301" w:rsidRPr="00311301" w:rsidRDefault="00311301" w:rsidP="00311301">
            <w:pPr>
              <w:jc w:val="both"/>
              <w:rPr>
                <w:rFonts w:ascii="Times New Roman" w:hAnsi="Times New Roman" w:cs="Times New Roman"/>
              </w:rPr>
            </w:pPr>
          </w:p>
          <w:p w14:paraId="7FBAB6DA" w14:textId="77777777" w:rsidR="00311301" w:rsidRDefault="00311301" w:rsidP="00311301">
            <w:pPr>
              <w:jc w:val="both"/>
              <w:rPr>
                <w:rFonts w:ascii="Times New Roman" w:hAnsi="Times New Roman" w:cs="Times New Roman"/>
              </w:rPr>
            </w:pPr>
            <w:r w:rsidRPr="00311301">
              <w:rPr>
                <w:rFonts w:ascii="Times New Roman" w:hAnsi="Times New Roman" w:cs="Times New Roman"/>
              </w:rPr>
              <w:t xml:space="preserve">Pour l'appréciation de cette durée, les services accomplis à temps non complet et à temps partiel </w:t>
            </w:r>
            <w:r w:rsidRPr="00311301">
              <w:rPr>
                <w:rFonts w:ascii="Times New Roman" w:hAnsi="Times New Roman" w:cs="Times New Roman"/>
              </w:rPr>
              <w:lastRenderedPageBreak/>
              <w:t xml:space="preserve">sont assimilés à des services effectués à temps complet. </w:t>
            </w:r>
          </w:p>
          <w:p w14:paraId="3905C14E" w14:textId="77777777" w:rsidR="00311301" w:rsidRPr="00311301" w:rsidRDefault="00311301" w:rsidP="00311301">
            <w:pPr>
              <w:jc w:val="both"/>
              <w:rPr>
                <w:rFonts w:ascii="Times New Roman" w:hAnsi="Times New Roman" w:cs="Times New Roman"/>
              </w:rPr>
            </w:pPr>
          </w:p>
          <w:p w14:paraId="2CD5ADC5" w14:textId="77777777" w:rsidR="00311301" w:rsidRDefault="00311301" w:rsidP="00311301">
            <w:pPr>
              <w:jc w:val="both"/>
              <w:rPr>
                <w:rFonts w:ascii="Times New Roman" w:hAnsi="Times New Roman" w:cs="Times New Roman"/>
              </w:rPr>
            </w:pPr>
            <w:r w:rsidRPr="00311301">
              <w:rPr>
                <w:rFonts w:ascii="Times New Roman" w:hAnsi="Times New Roman" w:cs="Times New Roman"/>
              </w:rPr>
              <w:t xml:space="preserve">Les services accomplis de manière discontinue sont pris en compte, sous réserve que la durée des interruptions entre deux contrats n'excède pas quatre mois. </w:t>
            </w:r>
          </w:p>
          <w:p w14:paraId="1C782FA4" w14:textId="77777777" w:rsidR="00311301" w:rsidRPr="00311301" w:rsidRDefault="00311301" w:rsidP="00311301">
            <w:pPr>
              <w:jc w:val="both"/>
              <w:rPr>
                <w:rFonts w:ascii="Times New Roman" w:hAnsi="Times New Roman" w:cs="Times New Roman"/>
              </w:rPr>
            </w:pPr>
          </w:p>
          <w:p w14:paraId="49C86E95" w14:textId="77777777" w:rsidR="00311301" w:rsidRPr="00311301" w:rsidRDefault="00311301" w:rsidP="00311301">
            <w:pPr>
              <w:jc w:val="both"/>
              <w:rPr>
                <w:rFonts w:ascii="Times New Roman" w:hAnsi="Times New Roman" w:cs="Times New Roman"/>
              </w:rPr>
            </w:pPr>
            <w:r w:rsidRPr="00311301">
              <w:rPr>
                <w:rFonts w:ascii="Times New Roman" w:hAnsi="Times New Roman" w:cs="Times New Roman"/>
              </w:rPr>
              <w:t>Lorsqu'un agent remplit les conditions d'ancienneté mentionnées aux deuxième à quatrième alinéas du présent II avant l'échéance de son contrat en cours, les parties peuvent conclure d'un commun accord un nouveau contrat, qui ne peut être qu'à durée indéterminée. En cas de refus de l'agent de conclure un nouveau contrat, l'agent est maintenu en fonctions jusqu'au terme du contrat à durée déterminée en cours.</w:t>
            </w:r>
          </w:p>
          <w:p w14:paraId="15E38D85" w14:textId="77777777" w:rsidR="00A22344" w:rsidRPr="00311301" w:rsidRDefault="00A22344" w:rsidP="000D367E">
            <w:pPr>
              <w:jc w:val="both"/>
              <w:rPr>
                <w:rFonts w:ascii="Times New Roman" w:hAnsi="Times New Roman" w:cs="Times New Roman"/>
                <w:b/>
                <w:color w:val="FF0000"/>
              </w:rPr>
            </w:pPr>
          </w:p>
          <w:p w14:paraId="303DAFD7" w14:textId="557622F5" w:rsidR="000D367E" w:rsidRPr="00311301" w:rsidRDefault="00311301" w:rsidP="000D367E">
            <w:pPr>
              <w:rPr>
                <w:rFonts w:ascii="Times New Roman" w:hAnsi="Times New Roman" w:cs="Times New Roman"/>
                <w:b/>
                <w:u w:val="single"/>
              </w:rPr>
            </w:pPr>
            <w:r>
              <w:rPr>
                <w:rFonts w:ascii="Times New Roman" w:hAnsi="Times New Roman" w:cs="Times New Roman"/>
                <w:b/>
                <w:u w:val="single"/>
              </w:rPr>
              <w:t xml:space="preserve">Nouvel </w:t>
            </w:r>
            <w:r w:rsidR="000D367E" w:rsidRPr="00311301">
              <w:rPr>
                <w:rFonts w:ascii="Times New Roman" w:hAnsi="Times New Roman" w:cs="Times New Roman"/>
                <w:b/>
                <w:u w:val="single"/>
              </w:rPr>
              <w:t>Article 9-4 de la loi 86-33 :</w:t>
            </w:r>
          </w:p>
          <w:p w14:paraId="498FA8FE" w14:textId="77777777" w:rsidR="000D367E" w:rsidRDefault="000D367E" w:rsidP="000D367E">
            <w:pPr>
              <w:rPr>
                <w:rFonts w:ascii="Times New Roman" w:hAnsi="Times New Roman" w:cs="Times New Roman"/>
                <w:u w:val="single"/>
              </w:rPr>
            </w:pPr>
          </w:p>
          <w:p w14:paraId="2752E29B" w14:textId="77777777" w:rsidR="000D367E" w:rsidRDefault="000D367E" w:rsidP="000D367E">
            <w:pPr>
              <w:rPr>
                <w:rFonts w:ascii="Times New Roman" w:hAnsi="Times New Roman" w:cs="Times New Roman"/>
                <w:u w:val="single"/>
              </w:rPr>
            </w:pPr>
          </w:p>
          <w:p w14:paraId="31CC0EFB" w14:textId="33F2BE46" w:rsidR="000D367E"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 xml:space="preserve">I – Les établissements mentionnés à l’article 2 peuvent, pour mener à bien un projet ou une opération </w:t>
            </w:r>
            <w:r w:rsidR="00A22344">
              <w:rPr>
                <w:rFonts w:ascii="Times New Roman" w:hAnsi="Times New Roman" w:cs="Times New Roman"/>
                <w:b/>
                <w:color w:val="FF0000"/>
              </w:rPr>
              <w:t>spécifique</w:t>
            </w:r>
            <w:r w:rsidRPr="000D6D20">
              <w:rPr>
                <w:rFonts w:ascii="Times New Roman" w:hAnsi="Times New Roman" w:cs="Times New Roman"/>
                <w:b/>
                <w:color w:val="FF0000"/>
              </w:rPr>
              <w:t xml:space="preserve">, recruter un agent par un contrat à durée déterminée dont l’échéance est la réalisation du projet ou de l’opération.  </w:t>
            </w:r>
          </w:p>
          <w:p w14:paraId="7C676F46" w14:textId="77777777" w:rsidR="000D367E" w:rsidRPr="000D6D20" w:rsidRDefault="000D367E" w:rsidP="000D367E">
            <w:pPr>
              <w:jc w:val="both"/>
              <w:rPr>
                <w:rFonts w:ascii="Times New Roman" w:hAnsi="Times New Roman" w:cs="Times New Roman"/>
                <w:b/>
                <w:color w:val="FF0000"/>
              </w:rPr>
            </w:pPr>
          </w:p>
          <w:p w14:paraId="2724C432" w14:textId="77777777"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II. – Le contrat, qui est conclu pour une durée ne pouvant excéder six ans, précise l’évènement ou le résultat objectif déterminant la fin de la relation contractuelle. Sa durée est fixée selon l’une des modalités suivantes :</w:t>
            </w:r>
          </w:p>
          <w:p w14:paraId="48877E11" w14:textId="77777777" w:rsidR="000D367E" w:rsidRPr="000D6D20" w:rsidRDefault="000D367E" w:rsidP="000D367E">
            <w:pPr>
              <w:jc w:val="both"/>
              <w:rPr>
                <w:rFonts w:ascii="Times New Roman" w:hAnsi="Times New Roman" w:cs="Times New Roman"/>
                <w:b/>
                <w:color w:val="FF0000"/>
              </w:rPr>
            </w:pPr>
          </w:p>
          <w:p w14:paraId="10FC2C18" w14:textId="77777777"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lastRenderedPageBreak/>
              <w:t>1° Lorsque la durée du projet ou de l’opération peut être déterminée, elle est fixée dans le contrat ;</w:t>
            </w:r>
          </w:p>
          <w:p w14:paraId="353446FF" w14:textId="77777777"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2° Lorsque la durée du projet ou de l’opération ne peut être déterminée, le contrat est conclu dans la limite d’une durée de six ans.</w:t>
            </w:r>
          </w:p>
          <w:p w14:paraId="319479E8" w14:textId="77777777" w:rsidR="000D367E" w:rsidRPr="000D6D20" w:rsidRDefault="000D367E" w:rsidP="000D367E">
            <w:pPr>
              <w:jc w:val="both"/>
              <w:rPr>
                <w:rFonts w:ascii="Times New Roman" w:hAnsi="Times New Roman" w:cs="Times New Roman"/>
                <w:b/>
                <w:color w:val="FF0000"/>
              </w:rPr>
            </w:pPr>
          </w:p>
          <w:p w14:paraId="281587E2" w14:textId="069B9B82"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 xml:space="preserve">Sous réserve de ne pas excéder une durée totale de six années, ce contrat peut être </w:t>
            </w:r>
            <w:r w:rsidR="00FC617D">
              <w:rPr>
                <w:rFonts w:ascii="Times New Roman" w:hAnsi="Times New Roman" w:cs="Times New Roman"/>
                <w:b/>
                <w:color w:val="FF0000"/>
              </w:rPr>
              <w:t>prolongé</w:t>
            </w:r>
            <w:r w:rsidRPr="000D6D20">
              <w:rPr>
                <w:rFonts w:ascii="Times New Roman" w:hAnsi="Times New Roman" w:cs="Times New Roman"/>
                <w:b/>
                <w:color w:val="FF0000"/>
              </w:rPr>
              <w:t xml:space="preserve"> pour mener à bien le projet ou l’opération.</w:t>
            </w:r>
          </w:p>
          <w:p w14:paraId="5D0AB155" w14:textId="77777777" w:rsidR="000D367E" w:rsidRPr="00237FCD" w:rsidRDefault="000D367E" w:rsidP="000D367E">
            <w:pPr>
              <w:jc w:val="both"/>
              <w:rPr>
                <w:rFonts w:ascii="Times New Roman" w:hAnsi="Times New Roman" w:cs="Times New Roman"/>
                <w:b/>
                <w:color w:val="FF0000"/>
              </w:rPr>
            </w:pPr>
          </w:p>
          <w:p w14:paraId="415F54CA" w14:textId="77777777" w:rsidR="000D367E" w:rsidRPr="00237FCD" w:rsidRDefault="000D367E" w:rsidP="000D367E">
            <w:pPr>
              <w:jc w:val="both"/>
              <w:rPr>
                <w:rFonts w:ascii="Times New Roman" w:hAnsi="Times New Roman" w:cs="Times New Roman"/>
                <w:b/>
                <w:color w:val="FF0000"/>
              </w:rPr>
            </w:pPr>
          </w:p>
          <w:p w14:paraId="0144B2D0" w14:textId="77777777"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III. – Le contrat est rompu dans l’un des cas suivants :</w:t>
            </w:r>
          </w:p>
          <w:p w14:paraId="438C787B" w14:textId="77777777" w:rsidR="000D367E" w:rsidRPr="000D6D20" w:rsidRDefault="000D367E" w:rsidP="000D367E">
            <w:pPr>
              <w:jc w:val="both"/>
              <w:rPr>
                <w:rFonts w:ascii="Times New Roman" w:hAnsi="Times New Roman" w:cs="Times New Roman"/>
                <w:b/>
                <w:color w:val="FF0000"/>
              </w:rPr>
            </w:pPr>
          </w:p>
          <w:p w14:paraId="7EF6D2E2" w14:textId="77777777"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1° Lorsque le projet ou l’opération pour lequel ce contrat a été conclu ne peut pas se réaliser ;</w:t>
            </w:r>
          </w:p>
          <w:p w14:paraId="5E05295A" w14:textId="77777777" w:rsidR="000D367E" w:rsidRPr="000D6D20" w:rsidRDefault="000D367E" w:rsidP="000D367E">
            <w:pPr>
              <w:jc w:val="both"/>
              <w:rPr>
                <w:rFonts w:ascii="Times New Roman" w:hAnsi="Times New Roman" w:cs="Times New Roman"/>
                <w:b/>
                <w:color w:val="FF0000"/>
              </w:rPr>
            </w:pPr>
          </w:p>
          <w:p w14:paraId="07104847" w14:textId="77777777"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2° Lorsque le projet ou l’opération arrive à son terme ;</w:t>
            </w:r>
          </w:p>
          <w:p w14:paraId="16B17275" w14:textId="77777777" w:rsidR="000D367E" w:rsidRPr="000D6D20" w:rsidRDefault="000D367E" w:rsidP="000D367E">
            <w:pPr>
              <w:jc w:val="both"/>
              <w:rPr>
                <w:rFonts w:ascii="Times New Roman" w:hAnsi="Times New Roman" w:cs="Times New Roman"/>
                <w:b/>
                <w:color w:val="FF0000"/>
              </w:rPr>
            </w:pPr>
          </w:p>
          <w:p w14:paraId="3080C1DB" w14:textId="77777777" w:rsidR="000D367E" w:rsidRPr="000D6D20" w:rsidRDefault="000D367E" w:rsidP="000D367E">
            <w:pPr>
              <w:jc w:val="both"/>
              <w:rPr>
                <w:rFonts w:ascii="Times New Roman" w:hAnsi="Times New Roman" w:cs="Times New Roman"/>
                <w:b/>
                <w:color w:val="FF0000"/>
              </w:rPr>
            </w:pPr>
            <w:r w:rsidRPr="000D6D20">
              <w:rPr>
                <w:rFonts w:ascii="Times New Roman" w:hAnsi="Times New Roman" w:cs="Times New Roman"/>
                <w:b/>
                <w:color w:val="FF0000"/>
              </w:rPr>
              <w:t>3° Lorsque le projet ou l’opération se termine de manière anticipée.</w:t>
            </w:r>
          </w:p>
          <w:p w14:paraId="5699AFBF" w14:textId="77777777" w:rsidR="000D367E" w:rsidRDefault="000D367E" w:rsidP="000D367E">
            <w:pPr>
              <w:jc w:val="both"/>
              <w:rPr>
                <w:rFonts w:ascii="Times New Roman" w:hAnsi="Times New Roman" w:cs="Times New Roman"/>
                <w:b/>
                <w:color w:val="FF0000"/>
              </w:rPr>
            </w:pPr>
          </w:p>
          <w:p w14:paraId="6FD38147" w14:textId="604D6CAD" w:rsidR="00BB669D" w:rsidRPr="003B33CD" w:rsidRDefault="000D367E" w:rsidP="001834A5">
            <w:pPr>
              <w:jc w:val="both"/>
              <w:rPr>
                <w:rFonts w:ascii="Times New Roman" w:hAnsi="Times New Roman" w:cs="Times New Roman"/>
              </w:rPr>
            </w:pPr>
            <w:r w:rsidRPr="000D6D20">
              <w:rPr>
                <w:rFonts w:ascii="Times New Roman" w:hAnsi="Times New Roman" w:cs="Times New Roman"/>
                <w:b/>
                <w:color w:val="FF0000"/>
              </w:rPr>
              <w:t>Les modalités d’application du présent article sont prévues par décret en Conseil d’Etat.</w:t>
            </w:r>
          </w:p>
        </w:tc>
      </w:tr>
    </w:tbl>
    <w:p w14:paraId="2468A97E" w14:textId="717207F5" w:rsidR="00BB669D" w:rsidRDefault="00BB669D"/>
    <w:sectPr w:rsidR="00BB669D" w:rsidSect="00BB669D">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0CC32" w14:textId="77777777" w:rsidR="000D367E" w:rsidRDefault="000D367E" w:rsidP="000D367E">
      <w:pPr>
        <w:spacing w:after="0" w:line="240" w:lineRule="auto"/>
      </w:pPr>
      <w:r>
        <w:separator/>
      </w:r>
    </w:p>
  </w:endnote>
  <w:endnote w:type="continuationSeparator" w:id="0">
    <w:p w14:paraId="043AA663" w14:textId="77777777" w:rsidR="000D367E" w:rsidRDefault="000D367E" w:rsidP="000D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2795D" w14:textId="77777777" w:rsidR="000D367E" w:rsidRDefault="000D367E" w:rsidP="000D367E">
      <w:pPr>
        <w:spacing w:after="0" w:line="240" w:lineRule="auto"/>
      </w:pPr>
      <w:r>
        <w:separator/>
      </w:r>
    </w:p>
  </w:footnote>
  <w:footnote w:type="continuationSeparator" w:id="0">
    <w:p w14:paraId="4218DA2A" w14:textId="77777777" w:rsidR="000D367E" w:rsidRDefault="000D367E" w:rsidP="000D3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9607" w14:textId="5BD5C4C4" w:rsidR="000D367E" w:rsidRDefault="000D367E">
    <w:pPr>
      <w:pStyle w:val="En-tte"/>
    </w:pPr>
    <w:r>
      <w:t>010219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D7C"/>
    <w:multiLevelType w:val="hybridMultilevel"/>
    <w:tmpl w:val="74D4874C"/>
    <w:lvl w:ilvl="0" w:tplc="40BCCB0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5B1DEB"/>
    <w:multiLevelType w:val="hybridMultilevel"/>
    <w:tmpl w:val="5816AB9E"/>
    <w:lvl w:ilvl="0" w:tplc="51523A7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4F6459"/>
    <w:multiLevelType w:val="hybridMultilevel"/>
    <w:tmpl w:val="00587860"/>
    <w:lvl w:ilvl="0" w:tplc="400C6B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ATI Gabrielle">
    <w15:presenceInfo w15:providerId="AD" w15:userId="S-1-5-21-2043104406-512064258-1538882281-210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9D"/>
    <w:rsid w:val="00001DEB"/>
    <w:rsid w:val="00016280"/>
    <w:rsid w:val="000C79E4"/>
    <w:rsid w:val="000D367E"/>
    <w:rsid w:val="000D6D20"/>
    <w:rsid w:val="000E3156"/>
    <w:rsid w:val="000F5488"/>
    <w:rsid w:val="00181E63"/>
    <w:rsid w:val="001834A5"/>
    <w:rsid w:val="001D505D"/>
    <w:rsid w:val="001F17D8"/>
    <w:rsid w:val="00214D28"/>
    <w:rsid w:val="00216D38"/>
    <w:rsid w:val="00237FCD"/>
    <w:rsid w:val="002D7D23"/>
    <w:rsid w:val="00311301"/>
    <w:rsid w:val="00322F8D"/>
    <w:rsid w:val="00323D9D"/>
    <w:rsid w:val="00324034"/>
    <w:rsid w:val="0032522E"/>
    <w:rsid w:val="003B33CD"/>
    <w:rsid w:val="003E59D3"/>
    <w:rsid w:val="004605C9"/>
    <w:rsid w:val="004E7614"/>
    <w:rsid w:val="00522A55"/>
    <w:rsid w:val="005559B7"/>
    <w:rsid w:val="00564FF9"/>
    <w:rsid w:val="005B7A17"/>
    <w:rsid w:val="005F4B0C"/>
    <w:rsid w:val="005F5E45"/>
    <w:rsid w:val="00675C1F"/>
    <w:rsid w:val="006C5B40"/>
    <w:rsid w:val="006F7AB5"/>
    <w:rsid w:val="00705D77"/>
    <w:rsid w:val="00710F80"/>
    <w:rsid w:val="00741F0F"/>
    <w:rsid w:val="00746C5E"/>
    <w:rsid w:val="0088363C"/>
    <w:rsid w:val="008911BF"/>
    <w:rsid w:val="008B12D9"/>
    <w:rsid w:val="008B1DEF"/>
    <w:rsid w:val="008D406A"/>
    <w:rsid w:val="009C7F8D"/>
    <w:rsid w:val="009D35E2"/>
    <w:rsid w:val="009D768D"/>
    <w:rsid w:val="009F13B2"/>
    <w:rsid w:val="00A22344"/>
    <w:rsid w:val="00A67ECD"/>
    <w:rsid w:val="00AB67FB"/>
    <w:rsid w:val="00B00D5D"/>
    <w:rsid w:val="00B039D7"/>
    <w:rsid w:val="00B35385"/>
    <w:rsid w:val="00B74A18"/>
    <w:rsid w:val="00B80198"/>
    <w:rsid w:val="00B871B2"/>
    <w:rsid w:val="00BA6218"/>
    <w:rsid w:val="00BB669D"/>
    <w:rsid w:val="00BF587A"/>
    <w:rsid w:val="00C251BE"/>
    <w:rsid w:val="00C34570"/>
    <w:rsid w:val="00C47E13"/>
    <w:rsid w:val="00C55816"/>
    <w:rsid w:val="00CD2BD3"/>
    <w:rsid w:val="00CE09C2"/>
    <w:rsid w:val="00D87DF0"/>
    <w:rsid w:val="00D954C5"/>
    <w:rsid w:val="00E01EEA"/>
    <w:rsid w:val="00E1342D"/>
    <w:rsid w:val="00E13DEA"/>
    <w:rsid w:val="00E26A9E"/>
    <w:rsid w:val="00F34411"/>
    <w:rsid w:val="00F47C3D"/>
    <w:rsid w:val="00F90DDB"/>
    <w:rsid w:val="00FC617D"/>
    <w:rsid w:val="00FD57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9EF2"/>
  <w15:docId w15:val="{D145E006-9240-40EC-A317-6C8C44C4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6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71B2"/>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64FF9"/>
    <w:rPr>
      <w:sz w:val="16"/>
      <w:szCs w:val="16"/>
    </w:rPr>
  </w:style>
  <w:style w:type="paragraph" w:styleId="Commentaire">
    <w:name w:val="annotation text"/>
    <w:basedOn w:val="Normal"/>
    <w:link w:val="CommentaireCar"/>
    <w:uiPriority w:val="99"/>
    <w:semiHidden/>
    <w:unhideWhenUsed/>
    <w:rsid w:val="00564FF9"/>
    <w:pPr>
      <w:spacing w:line="240" w:lineRule="auto"/>
    </w:pPr>
    <w:rPr>
      <w:sz w:val="20"/>
      <w:szCs w:val="20"/>
    </w:rPr>
  </w:style>
  <w:style w:type="character" w:customStyle="1" w:styleId="CommentaireCar">
    <w:name w:val="Commentaire Car"/>
    <w:basedOn w:val="Policepardfaut"/>
    <w:link w:val="Commentaire"/>
    <w:uiPriority w:val="99"/>
    <w:semiHidden/>
    <w:rsid w:val="00564FF9"/>
    <w:rPr>
      <w:sz w:val="20"/>
      <w:szCs w:val="20"/>
    </w:rPr>
  </w:style>
  <w:style w:type="paragraph" w:styleId="Objetducommentaire">
    <w:name w:val="annotation subject"/>
    <w:basedOn w:val="Commentaire"/>
    <w:next w:val="Commentaire"/>
    <w:link w:val="ObjetducommentaireCar"/>
    <w:uiPriority w:val="99"/>
    <w:semiHidden/>
    <w:unhideWhenUsed/>
    <w:rsid w:val="00564FF9"/>
    <w:rPr>
      <w:b/>
      <w:bCs/>
    </w:rPr>
  </w:style>
  <w:style w:type="character" w:customStyle="1" w:styleId="ObjetducommentaireCar">
    <w:name w:val="Objet du commentaire Car"/>
    <w:basedOn w:val="CommentaireCar"/>
    <w:link w:val="Objetducommentaire"/>
    <w:uiPriority w:val="99"/>
    <w:semiHidden/>
    <w:rsid w:val="00564FF9"/>
    <w:rPr>
      <w:b/>
      <w:bCs/>
      <w:sz w:val="20"/>
      <w:szCs w:val="20"/>
    </w:rPr>
  </w:style>
  <w:style w:type="paragraph" w:styleId="Textedebulles">
    <w:name w:val="Balloon Text"/>
    <w:basedOn w:val="Normal"/>
    <w:link w:val="TextedebullesCar"/>
    <w:uiPriority w:val="99"/>
    <w:semiHidden/>
    <w:unhideWhenUsed/>
    <w:rsid w:val="00564F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4FF9"/>
    <w:rPr>
      <w:rFonts w:ascii="Segoe UI" w:hAnsi="Segoe UI" w:cs="Segoe UI"/>
      <w:sz w:val="18"/>
      <w:szCs w:val="18"/>
    </w:rPr>
  </w:style>
  <w:style w:type="paragraph" w:styleId="Paragraphedeliste">
    <w:name w:val="List Paragraph"/>
    <w:basedOn w:val="Normal"/>
    <w:uiPriority w:val="34"/>
    <w:qFormat/>
    <w:rsid w:val="00BA6218"/>
    <w:pPr>
      <w:ind w:left="720"/>
      <w:contextualSpacing/>
    </w:pPr>
  </w:style>
  <w:style w:type="paragraph" w:styleId="En-tte">
    <w:name w:val="header"/>
    <w:basedOn w:val="Normal"/>
    <w:link w:val="En-tteCar"/>
    <w:uiPriority w:val="99"/>
    <w:unhideWhenUsed/>
    <w:rsid w:val="000D367E"/>
    <w:pPr>
      <w:tabs>
        <w:tab w:val="center" w:pos="4536"/>
        <w:tab w:val="right" w:pos="9072"/>
      </w:tabs>
      <w:spacing w:after="0" w:line="240" w:lineRule="auto"/>
    </w:pPr>
  </w:style>
  <w:style w:type="character" w:customStyle="1" w:styleId="En-tteCar">
    <w:name w:val="En-tête Car"/>
    <w:basedOn w:val="Policepardfaut"/>
    <w:link w:val="En-tte"/>
    <w:uiPriority w:val="99"/>
    <w:rsid w:val="000D367E"/>
  </w:style>
  <w:style w:type="paragraph" w:styleId="Pieddepage">
    <w:name w:val="footer"/>
    <w:basedOn w:val="Normal"/>
    <w:link w:val="PieddepageCar"/>
    <w:uiPriority w:val="99"/>
    <w:unhideWhenUsed/>
    <w:rsid w:val="000D3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67E"/>
  </w:style>
  <w:style w:type="character" w:styleId="Lienhypertexte">
    <w:name w:val="Hyperlink"/>
    <w:basedOn w:val="Policepardfaut"/>
    <w:uiPriority w:val="99"/>
    <w:unhideWhenUsed/>
    <w:rsid w:val="00311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8476">
      <w:bodyDiv w:val="1"/>
      <w:marLeft w:val="0"/>
      <w:marRight w:val="0"/>
      <w:marTop w:val="0"/>
      <w:marBottom w:val="0"/>
      <w:divBdr>
        <w:top w:val="none" w:sz="0" w:space="0" w:color="auto"/>
        <w:left w:val="none" w:sz="0" w:space="0" w:color="auto"/>
        <w:bottom w:val="none" w:sz="0" w:space="0" w:color="auto"/>
        <w:right w:val="none" w:sz="0" w:space="0" w:color="auto"/>
      </w:divBdr>
    </w:div>
    <w:div w:id="678847142">
      <w:bodyDiv w:val="1"/>
      <w:marLeft w:val="0"/>
      <w:marRight w:val="0"/>
      <w:marTop w:val="0"/>
      <w:marBottom w:val="0"/>
      <w:divBdr>
        <w:top w:val="none" w:sz="0" w:space="0" w:color="auto"/>
        <w:left w:val="none" w:sz="0" w:space="0" w:color="auto"/>
        <w:bottom w:val="none" w:sz="0" w:space="0" w:color="auto"/>
        <w:right w:val="none" w:sz="0" w:space="0" w:color="auto"/>
      </w:divBdr>
    </w:div>
    <w:div w:id="1501504884">
      <w:bodyDiv w:val="1"/>
      <w:marLeft w:val="0"/>
      <w:marRight w:val="0"/>
      <w:marTop w:val="0"/>
      <w:marBottom w:val="0"/>
      <w:divBdr>
        <w:top w:val="none" w:sz="0" w:space="0" w:color="auto"/>
        <w:left w:val="none" w:sz="0" w:space="0" w:color="auto"/>
        <w:bottom w:val="none" w:sz="0" w:space="0" w:color="auto"/>
        <w:right w:val="none" w:sz="0" w:space="0" w:color="auto"/>
      </w:divBdr>
    </w:div>
    <w:div w:id="16313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8763-3501-49FC-B1E0-FDA5DAA6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2050</Words>
  <Characters>11276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anne.basset@finances.gouv.fr</dc:creator>
  <cp:lastModifiedBy>LEMASSON-GERNER Caroline</cp:lastModifiedBy>
  <cp:revision>3</cp:revision>
  <cp:lastPrinted>2019-01-24T10:27:00Z</cp:lastPrinted>
  <dcterms:created xsi:type="dcterms:W3CDTF">2019-02-11T16:50:00Z</dcterms:created>
  <dcterms:modified xsi:type="dcterms:W3CDTF">2019-02-12T16:57:00Z</dcterms:modified>
</cp:coreProperties>
</file>