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B7C2" w14:textId="77777777" w:rsidR="00581116" w:rsidRDefault="00581116">
      <w:pPr>
        <w:pStyle w:val="Standard"/>
        <w:jc w:val="center"/>
        <w:rPr>
          <w:rFonts w:ascii="Times New Roman" w:hAnsi="Times New Roman"/>
          <w:b/>
          <w:sz w:val="44"/>
          <w:szCs w:val="44"/>
        </w:rPr>
      </w:pPr>
    </w:p>
    <w:p w14:paraId="7D536E35" w14:textId="77777777" w:rsidR="00581116" w:rsidRDefault="00581116">
      <w:pPr>
        <w:pStyle w:val="Standard"/>
        <w:jc w:val="center"/>
        <w:rPr>
          <w:rFonts w:ascii="Times New Roman" w:hAnsi="Times New Roman"/>
          <w:b/>
          <w:sz w:val="44"/>
          <w:szCs w:val="44"/>
        </w:rPr>
      </w:pPr>
    </w:p>
    <w:p w14:paraId="04B7D434" w14:textId="77777777" w:rsidR="00581116" w:rsidRDefault="00581116">
      <w:pPr>
        <w:pStyle w:val="Standard"/>
        <w:jc w:val="center"/>
        <w:rPr>
          <w:rFonts w:ascii="Times New Roman" w:hAnsi="Times New Roman"/>
          <w:b/>
          <w:sz w:val="44"/>
          <w:szCs w:val="44"/>
        </w:rPr>
      </w:pPr>
    </w:p>
    <w:p w14:paraId="1B548691" w14:textId="77777777" w:rsidR="00581116" w:rsidRDefault="00581116">
      <w:pPr>
        <w:pStyle w:val="Standard"/>
        <w:jc w:val="center"/>
        <w:rPr>
          <w:rFonts w:ascii="Times New Roman" w:hAnsi="Times New Roman"/>
          <w:b/>
          <w:sz w:val="44"/>
          <w:szCs w:val="44"/>
        </w:rPr>
      </w:pPr>
    </w:p>
    <w:p w14:paraId="14BB1A95" w14:textId="77777777" w:rsidR="00581116" w:rsidRDefault="00581116">
      <w:pPr>
        <w:pStyle w:val="Standard"/>
        <w:jc w:val="center"/>
        <w:rPr>
          <w:rFonts w:ascii="Times New Roman" w:hAnsi="Times New Roman"/>
          <w:b/>
          <w:sz w:val="44"/>
          <w:szCs w:val="44"/>
        </w:rPr>
      </w:pPr>
    </w:p>
    <w:p w14:paraId="68F7788E" w14:textId="77777777" w:rsidR="00581116" w:rsidRDefault="00581116">
      <w:pPr>
        <w:pStyle w:val="Standard"/>
        <w:jc w:val="center"/>
        <w:rPr>
          <w:rFonts w:ascii="Times New Roman" w:hAnsi="Times New Roman"/>
          <w:b/>
          <w:sz w:val="44"/>
          <w:szCs w:val="44"/>
        </w:rPr>
      </w:pPr>
    </w:p>
    <w:p w14:paraId="78D8C2CA" w14:textId="77777777" w:rsidR="00581116" w:rsidRDefault="00581116">
      <w:pPr>
        <w:pStyle w:val="Standard"/>
        <w:jc w:val="center"/>
        <w:rPr>
          <w:rFonts w:ascii="Times New Roman" w:hAnsi="Times New Roman"/>
          <w:b/>
          <w:sz w:val="44"/>
          <w:szCs w:val="44"/>
        </w:rPr>
      </w:pPr>
    </w:p>
    <w:p w14:paraId="2EB5AC1B" w14:textId="77777777" w:rsidR="00581116" w:rsidRDefault="00581116">
      <w:pPr>
        <w:pStyle w:val="Standard"/>
        <w:jc w:val="center"/>
        <w:rPr>
          <w:rFonts w:ascii="Times New Roman" w:hAnsi="Times New Roman"/>
          <w:b/>
          <w:sz w:val="44"/>
          <w:szCs w:val="44"/>
        </w:rPr>
      </w:pPr>
    </w:p>
    <w:p w14:paraId="0A9850DE" w14:textId="77777777" w:rsidR="00581116" w:rsidRDefault="00581116">
      <w:pPr>
        <w:pStyle w:val="Standard"/>
        <w:jc w:val="center"/>
        <w:rPr>
          <w:rFonts w:ascii="Times New Roman" w:hAnsi="Times New Roman"/>
          <w:b/>
          <w:sz w:val="44"/>
          <w:szCs w:val="44"/>
        </w:rPr>
      </w:pPr>
    </w:p>
    <w:p w14:paraId="10630BF3" w14:textId="77777777" w:rsidR="00581116" w:rsidRDefault="001667DD">
      <w:pPr>
        <w:pStyle w:val="Standard"/>
        <w:jc w:val="center"/>
        <w:rPr>
          <w:rFonts w:ascii="Times New Roman" w:hAnsi="Times New Roman"/>
          <w:b/>
          <w:sz w:val="44"/>
          <w:szCs w:val="44"/>
        </w:rPr>
      </w:pPr>
      <w:r>
        <w:rPr>
          <w:rFonts w:ascii="Times New Roman" w:hAnsi="Times New Roman"/>
          <w:b/>
          <w:sz w:val="44"/>
          <w:szCs w:val="44"/>
        </w:rPr>
        <w:t>PROJET</w:t>
      </w:r>
    </w:p>
    <w:p w14:paraId="42CE1EB4" w14:textId="77777777" w:rsidR="00581116" w:rsidRDefault="00581116">
      <w:pPr>
        <w:pStyle w:val="Standard"/>
        <w:jc w:val="center"/>
        <w:rPr>
          <w:rFonts w:ascii="Section-Bold" w:hAnsi="Section-Bold"/>
          <w:b/>
          <w:sz w:val="44"/>
          <w:szCs w:val="44"/>
        </w:rPr>
      </w:pPr>
    </w:p>
    <w:p w14:paraId="787CA66B" w14:textId="77777777" w:rsidR="00581116" w:rsidRDefault="001667DD">
      <w:pPr>
        <w:pStyle w:val="Standard"/>
        <w:jc w:val="center"/>
      </w:pPr>
      <w:r>
        <w:rPr>
          <w:rFonts w:ascii="Times New Roman" w:hAnsi="Times New Roman"/>
          <w:b/>
          <w:sz w:val="44"/>
          <w:szCs w:val="44"/>
        </w:rPr>
        <w:t>Protocole d’accord relatif à l’égalité professionnelle entre les femmes et les hommes</w:t>
      </w:r>
    </w:p>
    <w:p w14:paraId="61095E91" w14:textId="77777777" w:rsidR="00581116" w:rsidRDefault="001667DD">
      <w:pPr>
        <w:pStyle w:val="Standard"/>
        <w:jc w:val="center"/>
      </w:pPr>
      <w:r>
        <w:rPr>
          <w:rFonts w:ascii="Times New Roman" w:hAnsi="Times New Roman"/>
          <w:b/>
          <w:sz w:val="44"/>
          <w:szCs w:val="44"/>
        </w:rPr>
        <w:t>au Ministère de la Culture (2018-2020)</w:t>
      </w:r>
    </w:p>
    <w:p w14:paraId="3F7DB8B8" w14:textId="77777777" w:rsidR="00581116" w:rsidRDefault="00581116">
      <w:pPr>
        <w:pStyle w:val="Standard"/>
        <w:jc w:val="center"/>
        <w:rPr>
          <w:rFonts w:ascii="Liberation Serif" w:hAnsi="Liberation Serif"/>
          <w:b/>
          <w:color w:val="FF0000"/>
          <w:sz w:val="22"/>
          <w:szCs w:val="22"/>
        </w:rPr>
      </w:pPr>
    </w:p>
    <w:p w14:paraId="55242EBA" w14:textId="77777777" w:rsidR="00581116" w:rsidRDefault="00581116">
      <w:pPr>
        <w:pStyle w:val="Standard"/>
        <w:jc w:val="both"/>
        <w:rPr>
          <w:rFonts w:ascii="Section-Bold" w:hAnsi="Section-Bold"/>
          <w:b/>
          <w:color w:val="4D4D4D"/>
          <w:sz w:val="34"/>
        </w:rPr>
      </w:pPr>
    </w:p>
    <w:p w14:paraId="68218523" w14:textId="77777777" w:rsidR="00581116" w:rsidRDefault="00581116">
      <w:pPr>
        <w:pStyle w:val="Standard"/>
        <w:jc w:val="both"/>
        <w:rPr>
          <w:rFonts w:ascii="Section-Bold" w:hAnsi="Section-Bold"/>
          <w:b/>
          <w:color w:val="4D4D4D"/>
          <w:sz w:val="34"/>
        </w:rPr>
      </w:pPr>
    </w:p>
    <w:p w14:paraId="5BBC2AFD" w14:textId="77777777" w:rsidR="00581116" w:rsidRDefault="001667DD">
      <w:pPr>
        <w:pStyle w:val="Standard"/>
        <w:pageBreakBefore/>
        <w:jc w:val="both"/>
        <w:rPr>
          <w:rFonts w:ascii="Times New Roman" w:hAnsi="Times New Roman"/>
          <w:b/>
          <w:color w:val="0000FF"/>
          <w:sz w:val="44"/>
          <w:szCs w:val="44"/>
        </w:rPr>
      </w:pPr>
      <w:bookmarkStart w:id="0" w:name="_GoBack"/>
      <w:bookmarkEnd w:id="0"/>
      <w:r>
        <w:rPr>
          <w:rFonts w:ascii="Times New Roman" w:hAnsi="Times New Roman"/>
          <w:b/>
          <w:color w:val="0000FF"/>
          <w:sz w:val="44"/>
          <w:szCs w:val="44"/>
        </w:rPr>
        <w:lastRenderedPageBreak/>
        <w:t>AXE N°3</w:t>
      </w:r>
    </w:p>
    <w:p w14:paraId="5CCA1854" w14:textId="77777777" w:rsidR="00581116" w:rsidRDefault="001667DD">
      <w:pPr>
        <w:pStyle w:val="Standard"/>
        <w:jc w:val="both"/>
        <w:rPr>
          <w:rFonts w:ascii="Times New Roman" w:hAnsi="Times New Roman"/>
          <w:b/>
          <w:color w:val="4D4D4D"/>
          <w:sz w:val="36"/>
          <w:szCs w:val="36"/>
        </w:rPr>
      </w:pPr>
      <w:r>
        <w:rPr>
          <w:rFonts w:ascii="Times New Roman" w:hAnsi="Times New Roman"/>
          <w:b/>
          <w:color w:val="4D4D4D"/>
          <w:sz w:val="36"/>
          <w:szCs w:val="36"/>
        </w:rPr>
        <w:t>Pour une meilleure articulation entre vie professionnelle et vie personnelle</w:t>
      </w:r>
    </w:p>
    <w:p w14:paraId="50144859" w14:textId="77777777" w:rsidR="00581116" w:rsidRDefault="00581116">
      <w:pPr>
        <w:pStyle w:val="Standard"/>
        <w:jc w:val="both"/>
        <w:rPr>
          <w:rFonts w:ascii="Times New Roman" w:hAnsi="Times New Roman" w:cs="Times New Roman"/>
          <w:b/>
          <w:color w:val="4D4D4D"/>
        </w:rPr>
      </w:pPr>
    </w:p>
    <w:p w14:paraId="35286582" w14:textId="77777777" w:rsidR="00581116" w:rsidRDefault="001667DD">
      <w:pPr>
        <w:pStyle w:val="Standard"/>
        <w:jc w:val="both"/>
        <w:rPr>
          <w:rFonts w:ascii="Andalus" w:hAnsi="Andalus" w:cs="Times New Roman"/>
          <w:color w:val="000000"/>
          <w:sz w:val="22"/>
          <w:szCs w:val="22"/>
        </w:rPr>
      </w:pPr>
      <w:r>
        <w:rPr>
          <w:rFonts w:ascii="Andalus" w:hAnsi="Andalus" w:cs="Times New Roman"/>
          <w:color w:val="000000"/>
          <w:sz w:val="22"/>
          <w:szCs w:val="22"/>
        </w:rPr>
        <w:t>Articuler sa vie professionnelle et sa vie privée est une préoccupation majeure pour l’ensemble des agents et notamment pour les femmes dans la conduite de leur carrière.</w:t>
      </w:r>
    </w:p>
    <w:p w14:paraId="69CB0AA2"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Il est de la responsabilité sociale </w:t>
      </w:r>
      <w:del w:id="1" w:author="ROMS Cedric" w:date="2018-02-26T09:24:00Z">
        <w:r w:rsidDel="00F85CC2">
          <w:rPr>
            <w:rFonts w:ascii="Andalus" w:eastAsia="Times New Roman" w:hAnsi="Andalus" w:cs="Times New Roman"/>
            <w:color w:val="000000"/>
            <w:sz w:val="22"/>
            <w:szCs w:val="22"/>
            <w:lang w:eastAsia="fr-FR" w:bidi="ar-SA"/>
          </w:rPr>
          <w:delText>des employeurs publics</w:delText>
        </w:r>
      </w:del>
      <w:ins w:id="2" w:author="ROMS Cedric" w:date="2018-02-26T09:24:00Z">
        <w:r w:rsidR="00F85CC2">
          <w:rPr>
            <w:rFonts w:ascii="Andalus" w:eastAsia="Times New Roman" w:hAnsi="Andalus" w:cs="Times New Roman"/>
            <w:color w:val="000000"/>
            <w:sz w:val="22"/>
            <w:szCs w:val="22"/>
            <w:lang w:eastAsia="fr-FR" w:bidi="ar-SA"/>
          </w:rPr>
          <w:t>du ministère de la culture</w:t>
        </w:r>
      </w:ins>
      <w:r>
        <w:rPr>
          <w:rFonts w:ascii="Andalus" w:eastAsia="Times New Roman" w:hAnsi="Andalus" w:cs="Times New Roman"/>
          <w:color w:val="000000"/>
          <w:sz w:val="22"/>
          <w:szCs w:val="22"/>
          <w:lang w:eastAsia="fr-FR" w:bidi="ar-SA"/>
        </w:rPr>
        <w:t xml:space="preserve"> d’actionner les leviers qui sont à leur disposition pour favoriser un meilleur équilibre et un meilleur partage des temps de vie professionnelle et de vie personnelle, quelle que soit la situation familiale ou personnelle des agents. Les congés liés à la famille, les horaires de travail, les modes de garde des enfants, le logement, les transports sont autant d’éléments à prendre en compte dans la réflexion globale sur l’égalité professionnelle et dans la gestion des ressources humaines.</w:t>
      </w:r>
    </w:p>
    <w:p w14:paraId="2D63E3F6"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Un des freins identifiés à l’égalité professionnelle est une répartition déséquilibrée entre les femmes et les hommes des tâches liées à la famille (enfants, ascendants) et du temps qui </w:t>
      </w:r>
      <w:del w:id="3" w:author="ROMS Cedric" w:date="2018-02-26T09:24:00Z">
        <w:r w:rsidDel="00F85CC2">
          <w:rPr>
            <w:rFonts w:ascii="Andalus" w:eastAsia="Times New Roman" w:hAnsi="Andalus" w:cs="Times New Roman"/>
            <w:color w:val="000000"/>
            <w:sz w:val="22"/>
            <w:szCs w:val="22"/>
            <w:lang w:eastAsia="fr-FR" w:bidi="ar-SA"/>
          </w:rPr>
          <w:delText>lui est</w:delText>
        </w:r>
      </w:del>
      <w:ins w:id="4" w:author="ROMS Cedric" w:date="2018-02-26T09:24:00Z">
        <w:r w:rsidR="00F85CC2">
          <w:rPr>
            <w:rFonts w:ascii="Andalus" w:eastAsia="Times New Roman" w:hAnsi="Andalus" w:cs="Times New Roman"/>
            <w:color w:val="000000"/>
            <w:sz w:val="22"/>
            <w:szCs w:val="22"/>
            <w:lang w:eastAsia="fr-FR" w:bidi="ar-SA"/>
          </w:rPr>
          <w:t>leur sont</w:t>
        </w:r>
      </w:ins>
      <w:r>
        <w:rPr>
          <w:rFonts w:ascii="Andalus" w:eastAsia="Times New Roman" w:hAnsi="Andalus" w:cs="Times New Roman"/>
          <w:color w:val="000000"/>
          <w:sz w:val="22"/>
          <w:szCs w:val="22"/>
          <w:lang w:eastAsia="fr-FR" w:bidi="ar-SA"/>
        </w:rPr>
        <w:t xml:space="preserve"> consacré</w:t>
      </w:r>
      <w:ins w:id="5" w:author="ROMS Cedric" w:date="2018-02-26T09:25:00Z">
        <w:r w:rsidR="00F85CC2">
          <w:rPr>
            <w:rFonts w:ascii="Andalus" w:eastAsia="Times New Roman" w:hAnsi="Andalus" w:cs="Times New Roman"/>
            <w:color w:val="000000"/>
            <w:sz w:val="22"/>
            <w:szCs w:val="22"/>
            <w:lang w:eastAsia="fr-FR" w:bidi="ar-SA"/>
          </w:rPr>
          <w:t>s</w:t>
        </w:r>
      </w:ins>
      <w:r>
        <w:rPr>
          <w:rFonts w:ascii="Andalus" w:eastAsia="Times New Roman" w:hAnsi="Andalus" w:cs="Times New Roman"/>
          <w:color w:val="000000"/>
          <w:sz w:val="22"/>
          <w:szCs w:val="22"/>
          <w:lang w:eastAsia="fr-FR" w:bidi="ar-SA"/>
        </w:rPr>
        <w:t>, non seulement au cours de la journée mais également tout au long de la vie.</w:t>
      </w:r>
    </w:p>
    <w:p w14:paraId="6C2D188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signataires du présent protocole considèrent que des actions doivent en conséquence être menées sur l’ensemble de ces éléments afin de favoriser une meilleure articulation entre vie professionnelle et vie personnelle.</w:t>
      </w:r>
    </w:p>
    <w:p w14:paraId="1913BE4E" w14:textId="77777777" w:rsidR="00581116" w:rsidRDefault="00581116">
      <w:pPr>
        <w:pStyle w:val="Standard"/>
        <w:widowControl/>
        <w:suppressAutoHyphens w:val="0"/>
        <w:autoSpaceDE w:val="0"/>
        <w:jc w:val="both"/>
      </w:pPr>
    </w:p>
    <w:p w14:paraId="25786B2A" w14:textId="77777777" w:rsidR="00581116" w:rsidRDefault="001667DD">
      <w:pPr>
        <w:pStyle w:val="Standard"/>
        <w:jc w:val="both"/>
      </w:pPr>
      <w:r>
        <w:rPr>
          <w:rFonts w:ascii="Times New Roman" w:hAnsi="Times New Roman" w:cs="Times New Roman"/>
          <w:b/>
          <w:color w:val="0000FF"/>
          <w:sz w:val="30"/>
          <w:szCs w:val="30"/>
        </w:rPr>
        <w:t>Mesure 9</w:t>
      </w:r>
      <w:r>
        <w:rPr>
          <w:rFonts w:ascii="Times New Roman" w:hAnsi="Times New Roman" w:cs="Times New Roman"/>
          <w:b/>
          <w:color w:val="4D4D4D"/>
          <w:sz w:val="26"/>
          <w:szCs w:val="26"/>
        </w:rPr>
        <w:t xml:space="preserve"> </w:t>
      </w:r>
      <w:r>
        <w:rPr>
          <w:rFonts w:ascii="Times New Roman" w:hAnsi="Times New Roman" w:cs="Times New Roman"/>
          <w:b/>
          <w:color w:val="000000"/>
          <w:sz w:val="26"/>
          <w:szCs w:val="26"/>
        </w:rPr>
        <w:t xml:space="preserve">Favoriser le recours au congé </w:t>
      </w:r>
      <w:ins w:id="6" w:author="ROMS Cedric" w:date="2018-02-26T09:25:00Z">
        <w:r w:rsidR="00F85CC2">
          <w:rPr>
            <w:rFonts w:ascii="Times New Roman" w:hAnsi="Times New Roman" w:cs="Times New Roman"/>
            <w:b/>
            <w:color w:val="000000"/>
            <w:sz w:val="26"/>
            <w:szCs w:val="26"/>
          </w:rPr>
          <w:t xml:space="preserve">de naissance et d’adoption, </w:t>
        </w:r>
      </w:ins>
      <w:r>
        <w:rPr>
          <w:rFonts w:ascii="Times New Roman" w:hAnsi="Times New Roman" w:cs="Times New Roman"/>
          <w:b/>
          <w:color w:val="000000"/>
          <w:sz w:val="26"/>
          <w:szCs w:val="26"/>
        </w:rPr>
        <w:t xml:space="preserve">de paternité et d’accueil de l’enfant </w:t>
      </w:r>
      <w:del w:id="7" w:author="ROMS Cedric" w:date="2018-02-26T09:25:00Z">
        <w:r w:rsidDel="00F85CC2">
          <w:rPr>
            <w:rFonts w:ascii="Times New Roman" w:hAnsi="Times New Roman" w:cs="Times New Roman"/>
            <w:b/>
            <w:color w:val="000000"/>
            <w:sz w:val="26"/>
            <w:szCs w:val="26"/>
          </w:rPr>
          <w:delText>dans la Fonction publique</w:delText>
        </w:r>
      </w:del>
    </w:p>
    <w:p w14:paraId="17B3DFE9" w14:textId="77777777" w:rsidR="00581116" w:rsidRDefault="00581116">
      <w:pPr>
        <w:pStyle w:val="Standard"/>
        <w:widowControl/>
        <w:suppressAutoHyphens w:val="0"/>
        <w:autoSpaceDE w:val="0"/>
        <w:jc w:val="both"/>
        <w:rPr>
          <w:rFonts w:ascii="Times New Roman" w:eastAsia="Times New Roman" w:hAnsi="Times New Roman" w:cs="Times New Roman"/>
          <w:color w:val="000000"/>
          <w:lang w:eastAsia="fr-FR" w:bidi="ar-SA"/>
        </w:rPr>
      </w:pPr>
    </w:p>
    <w:p w14:paraId="6AA1A337"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Institué en 2002 pour les salariés des secteurs public et privé, le congé de paternité a connu une montée en puissance significative : 70 % des personnes concernées y ont recours, tous secteurs confondus, avec un succès marqué dans la Fonction publique (87 % des agents concernés l’ont pris). L</w:t>
      </w:r>
      <w:r>
        <w:rPr>
          <w:rFonts w:ascii="Andalus" w:hAnsi="Andalus" w:cs="Times New Roman"/>
          <w:color w:val="000000"/>
          <w:sz w:val="22"/>
          <w:szCs w:val="22"/>
        </w:rPr>
        <w:t xml:space="preserve">a loi n°2012-1404 du 17 décembre 2012 de financement de la sécurité sociale pour 2013 a élargi le congé de paternité pour devenir un congé de paternité et d’accueil de l’enfant. Ce congé continue de bénéficier au père de l’enfant mais est également ouvert à la personne vivant maritalement avec la mère, indépendamment de son lien de filiation avec l’enfant qui vient de naître. Il peut s’agir du/de la conjoint-e de la mère, du/de la partenaire ayant conclu un PACS avec elle ou de son/sa concubin-e. </w:t>
      </w:r>
      <w:r>
        <w:rPr>
          <w:rFonts w:ascii="Andalus" w:eastAsia="Times New Roman" w:hAnsi="Andalus" w:cs="Times New Roman"/>
          <w:color w:val="000000"/>
          <w:sz w:val="22"/>
          <w:szCs w:val="22"/>
          <w:lang w:eastAsia="fr-FR" w:bidi="ar-SA"/>
        </w:rPr>
        <w:t>Afin de favoriser la coparentalité dès la naissance de l’enfant, ce congé est de droit pour l’ensemble des agents</w:t>
      </w:r>
      <w:del w:id="8" w:author="ROMS Cedric" w:date="2018-02-26T09:25:00Z">
        <w:r w:rsidDel="00F85CC2">
          <w:rPr>
            <w:rFonts w:ascii="Andalus" w:eastAsia="Times New Roman" w:hAnsi="Andalus" w:cs="Times New Roman"/>
            <w:color w:val="000000"/>
            <w:sz w:val="22"/>
            <w:szCs w:val="22"/>
            <w:lang w:eastAsia="fr-FR" w:bidi="ar-SA"/>
          </w:rPr>
          <w:delText xml:space="preserve"> exerçant dans la Fonction publique</w:delText>
        </w:r>
      </w:del>
      <w:r>
        <w:rPr>
          <w:rFonts w:ascii="Andalus" w:eastAsia="Times New Roman" w:hAnsi="Andalus" w:cs="Times New Roman"/>
          <w:color w:val="000000"/>
          <w:sz w:val="22"/>
          <w:szCs w:val="22"/>
          <w:lang w:eastAsia="fr-FR" w:bidi="ar-SA"/>
        </w:rPr>
        <w:t>, titulaires et non titulaires, sans condition d’ancienneté et sans perte de rémunération, quel que soit l’employeur public</w:t>
      </w:r>
      <w:ins w:id="9" w:author="ROMS Cedric" w:date="2018-02-26T09:25:00Z">
        <w:r w:rsidR="00F85CC2">
          <w:rPr>
            <w:rFonts w:ascii="Andalus" w:eastAsia="Times New Roman" w:hAnsi="Andalus" w:cs="Times New Roman"/>
            <w:color w:val="000000"/>
            <w:sz w:val="22"/>
            <w:szCs w:val="22"/>
            <w:lang w:eastAsia="fr-FR" w:bidi="ar-SA"/>
          </w:rPr>
          <w:t>, sans qu’il ne puisse être refusé par l’employeur</w:t>
        </w:r>
      </w:ins>
      <w:r>
        <w:rPr>
          <w:rFonts w:ascii="Andalus" w:eastAsia="Times New Roman" w:hAnsi="Andalus" w:cs="Times New Roman"/>
          <w:color w:val="000000"/>
          <w:sz w:val="22"/>
          <w:szCs w:val="22"/>
          <w:lang w:eastAsia="fr-FR" w:bidi="ar-SA"/>
        </w:rPr>
        <w:t>.</w:t>
      </w:r>
    </w:p>
    <w:p w14:paraId="55FF7050" w14:textId="77777777" w:rsidR="00581116" w:rsidRDefault="001667DD">
      <w:pPr>
        <w:pStyle w:val="Standard"/>
        <w:jc w:val="both"/>
        <w:rPr>
          <w:ins w:id="10" w:author="ROMS Cedric" w:date="2018-02-26T09:26:00Z"/>
          <w:rFonts w:ascii="Andalus" w:hAnsi="Andalus"/>
          <w:color w:val="000000"/>
          <w:sz w:val="22"/>
          <w:szCs w:val="22"/>
        </w:rPr>
      </w:pPr>
      <w:del w:id="11" w:author="ROMS Cedric" w:date="2018-02-26T09:26:00Z">
        <w:r w:rsidDel="00F85CC2">
          <w:rPr>
            <w:rFonts w:ascii="Andalus" w:hAnsi="Andalus"/>
            <w:color w:val="000000"/>
            <w:sz w:val="22"/>
            <w:szCs w:val="22"/>
          </w:rPr>
          <w:delText xml:space="preserve">D’une durée de 11 jours calendaires consécutifs (soit 9 jours ouvrés maximum) et en cas de naissances multiples, de 18 jours calendaires consécutifs (soit 14 jours ouvrés maximum), ce congé doit être utilisé dans les 4 mois suivant la naissance de l’enfant. À la demande de l’agent, l’utilisation de ces congés peut être fractionnée en deux périodes durant la période de 4 mois, dans le respect des droits existants. </w:delText>
        </w:r>
      </w:del>
      <w:r>
        <w:rPr>
          <w:rFonts w:ascii="Andalus" w:hAnsi="Andalus"/>
          <w:color w:val="000000"/>
          <w:sz w:val="22"/>
          <w:szCs w:val="22"/>
        </w:rPr>
        <w:t>Si ces jours de congé ne sont pas pris, ils sont perdus et ne peuvent être déposés sur un compte épargne-temps.</w:t>
      </w:r>
    </w:p>
    <w:p w14:paraId="43848627" w14:textId="77777777" w:rsidR="00F85CC2" w:rsidRDefault="00F85CC2" w:rsidP="00F85CC2">
      <w:pPr>
        <w:pStyle w:val="Standard"/>
        <w:jc w:val="both"/>
        <w:rPr>
          <w:ins w:id="12" w:author="ROMS Cedric" w:date="2018-02-26T09:26:00Z"/>
          <w:rFonts w:ascii="Andalus" w:hAnsi="Andalus"/>
          <w:color w:val="000000"/>
          <w:sz w:val="22"/>
          <w:szCs w:val="22"/>
        </w:rPr>
      </w:pPr>
      <w:ins w:id="13" w:author="ROMS Cedric" w:date="2018-02-26T09:26:00Z">
        <w:r>
          <w:rPr>
            <w:rFonts w:ascii="Andalus" w:hAnsi="Andalus"/>
            <w:color w:val="000000"/>
            <w:sz w:val="22"/>
            <w:szCs w:val="22"/>
          </w:rPr>
          <w:t>Ces jours peuvent se prendre ou non à la suite du congé de naissance et d’adoption de 3 jours.</w:t>
        </w:r>
      </w:ins>
    </w:p>
    <w:p w14:paraId="4E1B5EE2" w14:textId="77777777" w:rsidR="00F85CC2" w:rsidDel="00F85CC2" w:rsidRDefault="00F85CC2">
      <w:pPr>
        <w:pStyle w:val="Standard"/>
        <w:jc w:val="both"/>
        <w:rPr>
          <w:del w:id="14" w:author="ROMS Cedric" w:date="2018-02-26T09:26:00Z"/>
          <w:rFonts w:ascii="Andalus" w:hAnsi="Andalus"/>
          <w:color w:val="000000"/>
          <w:sz w:val="22"/>
          <w:szCs w:val="22"/>
        </w:rPr>
      </w:pPr>
    </w:p>
    <w:p w14:paraId="0B13E058" w14:textId="77777777" w:rsidR="00581116" w:rsidRDefault="001667DD">
      <w:pPr>
        <w:pStyle w:val="Standard"/>
        <w:jc w:val="both"/>
      </w:pPr>
      <w:r>
        <w:rPr>
          <w:rFonts w:ascii="Andalus" w:eastAsia="Times New Roman" w:hAnsi="Andalus" w:cs="Times New Roman"/>
          <w:color w:val="000000"/>
          <w:sz w:val="22"/>
          <w:szCs w:val="22"/>
          <w:lang w:eastAsia="fr-FR" w:bidi="ar-SA"/>
        </w:rPr>
        <w:t>En 2018, le ministère de la Culture mettra en place une campagne de sensibilisation et d’encouragement à la prise de ce congé</w:t>
      </w:r>
      <w:del w:id="15" w:author="ROMS Cedric" w:date="2018-02-26T09:26:00Z">
        <w:r w:rsidDel="00F85CC2">
          <w:rPr>
            <w:rFonts w:ascii="Andalus" w:eastAsia="Times New Roman" w:hAnsi="Andalus" w:cs="Times New Roman"/>
            <w:color w:val="000000"/>
            <w:sz w:val="22"/>
            <w:szCs w:val="22"/>
            <w:lang w:eastAsia="fr-FR" w:bidi="ar-SA"/>
          </w:rPr>
          <w:delText>, tant</w:delText>
        </w:r>
      </w:del>
      <w:r>
        <w:rPr>
          <w:rFonts w:ascii="Andalus" w:eastAsia="Times New Roman" w:hAnsi="Andalus" w:cs="Times New Roman"/>
          <w:color w:val="000000"/>
          <w:sz w:val="22"/>
          <w:szCs w:val="22"/>
          <w:lang w:eastAsia="fr-FR" w:bidi="ar-SA"/>
        </w:rPr>
        <w:t xml:space="preserve"> en direction des agents</w:t>
      </w:r>
      <w:del w:id="16" w:author="ROMS Cedric" w:date="2018-02-26T09:26:00Z">
        <w:r w:rsidDel="00F85CC2">
          <w:rPr>
            <w:rFonts w:ascii="Andalus" w:eastAsia="Times New Roman" w:hAnsi="Andalus" w:cs="Times New Roman"/>
            <w:color w:val="000000"/>
            <w:sz w:val="22"/>
            <w:szCs w:val="22"/>
            <w:lang w:eastAsia="fr-FR" w:bidi="ar-SA"/>
          </w:rPr>
          <w:delText xml:space="preserve"> que de l’encadrement</w:delText>
        </w:r>
      </w:del>
      <w:r>
        <w:rPr>
          <w:rFonts w:ascii="Andalus" w:eastAsia="Times New Roman" w:hAnsi="Andalus" w:cs="Times New Roman"/>
          <w:color w:val="000000"/>
          <w:sz w:val="22"/>
          <w:szCs w:val="22"/>
          <w:lang w:eastAsia="fr-FR" w:bidi="ar-SA"/>
        </w:rPr>
        <w:t>.</w:t>
      </w:r>
    </w:p>
    <w:p w14:paraId="14923416" w14:textId="77777777" w:rsidR="00581116" w:rsidRDefault="00581116">
      <w:pPr>
        <w:pStyle w:val="Standard"/>
        <w:jc w:val="both"/>
        <w:rPr>
          <w:rFonts w:ascii="Andalus" w:hAnsi="Andalus"/>
          <w:color w:val="000000"/>
          <w:sz w:val="21"/>
          <w:szCs w:val="21"/>
        </w:rPr>
      </w:pPr>
    </w:p>
    <w:p w14:paraId="47E4F899" w14:textId="77777777" w:rsidR="00581116" w:rsidRDefault="001667DD">
      <w:pPr>
        <w:pStyle w:val="Standard"/>
        <w:jc w:val="both"/>
      </w:pPr>
      <w:r>
        <w:rPr>
          <w:rFonts w:ascii="Times New Roman" w:hAnsi="Times New Roman" w:cs="Times New Roman"/>
          <w:b/>
          <w:color w:val="0000FF"/>
          <w:sz w:val="30"/>
          <w:szCs w:val="30"/>
        </w:rPr>
        <w:t xml:space="preserve">Mesure 10 </w:t>
      </w:r>
      <w:r>
        <w:rPr>
          <w:rFonts w:ascii="Times New Roman" w:hAnsi="Times New Roman" w:cs="Times New Roman"/>
          <w:b/>
          <w:color w:val="000000"/>
          <w:sz w:val="26"/>
          <w:szCs w:val="26"/>
        </w:rPr>
        <w:t>Mieux informer les agents sur les règles applicables et les effets</w:t>
      </w:r>
      <w:ins w:id="17" w:author="ROMS Cedric" w:date="2018-02-26T09:26:00Z">
        <w:r w:rsidR="00F85CC2">
          <w:rPr>
            <w:rFonts w:ascii="Times New Roman" w:hAnsi="Times New Roman" w:cs="Times New Roman"/>
            <w:b/>
            <w:color w:val="000000"/>
            <w:sz w:val="26"/>
            <w:szCs w:val="26"/>
          </w:rPr>
          <w:t>,</w:t>
        </w:r>
      </w:ins>
      <w:r>
        <w:rPr>
          <w:rFonts w:ascii="Times New Roman" w:hAnsi="Times New Roman" w:cs="Times New Roman"/>
          <w:b/>
          <w:color w:val="000000"/>
          <w:sz w:val="26"/>
          <w:szCs w:val="26"/>
        </w:rPr>
        <w:t xml:space="preserve"> en termes de carrière des choix faits en matière de congés familiaux et de temps partiel</w:t>
      </w:r>
    </w:p>
    <w:p w14:paraId="3621DFCC" w14:textId="77777777" w:rsidR="00581116" w:rsidRDefault="00581116">
      <w:pPr>
        <w:pStyle w:val="Standard"/>
        <w:jc w:val="both"/>
      </w:pPr>
    </w:p>
    <w:p w14:paraId="4C936342" w14:textId="77777777" w:rsidR="00581116" w:rsidRDefault="001667DD">
      <w:pPr>
        <w:pStyle w:val="Standard"/>
        <w:jc w:val="both"/>
        <w:rPr>
          <w:color w:val="000000"/>
        </w:rPr>
      </w:pPr>
      <w:r>
        <w:rPr>
          <w:rFonts w:ascii="Andalus" w:hAnsi="Andalus" w:cs="Andalus"/>
          <w:b/>
          <w:bCs/>
          <w:color w:val="000000"/>
          <w:sz w:val="22"/>
          <w:szCs w:val="22"/>
        </w:rPr>
        <w:t>10.</w:t>
      </w:r>
      <w:del w:id="18" w:author="ROMS Cedric" w:date="2018-02-26T09:27:00Z">
        <w:r w:rsidDel="00F85CC2">
          <w:rPr>
            <w:rFonts w:ascii="Andalus" w:hAnsi="Andalus" w:cs="Andalus"/>
            <w:b/>
            <w:bCs/>
            <w:color w:val="000000"/>
            <w:sz w:val="22"/>
            <w:szCs w:val="22"/>
          </w:rPr>
          <w:delText xml:space="preserve">1 </w:delText>
        </w:r>
      </w:del>
      <w:ins w:id="19" w:author="ROMS Cedric" w:date="2018-02-26T09:27:00Z">
        <w:r w:rsidR="00F85CC2">
          <w:rPr>
            <w:rFonts w:ascii="Andalus" w:hAnsi="Andalus" w:cs="Andalus"/>
            <w:b/>
            <w:bCs/>
            <w:color w:val="000000"/>
            <w:sz w:val="22"/>
            <w:szCs w:val="22"/>
          </w:rPr>
          <w:t xml:space="preserve">2 </w:t>
        </w:r>
      </w:ins>
      <w:r>
        <w:rPr>
          <w:rFonts w:ascii="Andalus" w:hAnsi="Andalus" w:cs="Andalus"/>
          <w:b/>
          <w:bCs/>
          <w:color w:val="000000"/>
          <w:sz w:val="22"/>
          <w:szCs w:val="22"/>
        </w:rPr>
        <w:t>–</w:t>
      </w:r>
      <w:r>
        <w:rPr>
          <w:rFonts w:ascii="Andalus" w:hAnsi="Andalus" w:cs="Andalus"/>
          <w:color w:val="000000"/>
          <w:sz w:val="22"/>
          <w:szCs w:val="22"/>
        </w:rPr>
        <w:t xml:space="preserve"> Dans le cadre du présent protocole, le ministère s’engage à mettre l’accent sur l’accompagnement des agents qui envisagent de prendre des congés familiaux (congé parental, congé de solidarité familiale, congé de présence parentale, disponibilité pour élever un enfant de moins de huit ans) ou de solliciter un temps </w:t>
      </w:r>
      <w:r>
        <w:rPr>
          <w:rFonts w:ascii="Andalus" w:hAnsi="Andalus" w:cs="Andalus"/>
          <w:color w:val="000000"/>
          <w:sz w:val="22"/>
          <w:szCs w:val="22"/>
        </w:rPr>
        <w:lastRenderedPageBreak/>
        <w:t>partiel. Dans ce cadre, sera généralisée la conduite d’entretiens avant le départ de l’agent pour mieux appréhender son projet professionnel et assurer les conditions de retour les plus favorables. Celles-ci seront formalisées par un nouvel entretien trois mois avant la reprise des fonctions. Ces rencontres pourront être menées par le conseiller mobilité carrière, le supérieur hiérarchique de l’agent et/ou le cadre chargé des ressources humaines de la direction d’emploi dont il relève.</w:t>
      </w:r>
    </w:p>
    <w:p w14:paraId="4D53C620" w14:textId="77777777" w:rsidR="00581116" w:rsidRDefault="00581116">
      <w:pPr>
        <w:pStyle w:val="Standard"/>
        <w:jc w:val="both"/>
        <w:rPr>
          <w:rFonts w:ascii="Andalus" w:hAnsi="Andalus" w:cs="Andalus"/>
          <w:color w:val="000000"/>
          <w:sz w:val="22"/>
          <w:szCs w:val="22"/>
        </w:rPr>
      </w:pPr>
    </w:p>
    <w:p w14:paraId="21E489BA" w14:textId="77777777" w:rsidR="00581116" w:rsidRDefault="001667DD">
      <w:pPr>
        <w:pStyle w:val="Standard"/>
        <w:jc w:val="both"/>
      </w:pPr>
      <w:r>
        <w:rPr>
          <w:rFonts w:ascii="Andalus" w:hAnsi="Andalus" w:cs="Andalus"/>
          <w:b/>
          <w:bCs/>
          <w:color w:val="000000"/>
          <w:sz w:val="22"/>
          <w:szCs w:val="22"/>
        </w:rPr>
        <w:t>10.</w:t>
      </w:r>
      <w:del w:id="20" w:author="ROMS Cedric" w:date="2018-02-26T09:27:00Z">
        <w:r w:rsidDel="00F85CC2">
          <w:rPr>
            <w:rFonts w:ascii="Andalus" w:hAnsi="Andalus" w:cs="Andalus"/>
            <w:b/>
            <w:bCs/>
            <w:color w:val="000000"/>
            <w:sz w:val="22"/>
            <w:szCs w:val="22"/>
          </w:rPr>
          <w:delText xml:space="preserve">2 </w:delText>
        </w:r>
      </w:del>
      <w:ins w:id="21" w:author="ROMS Cedric" w:date="2018-02-26T09:27:00Z">
        <w:r w:rsidR="00F85CC2">
          <w:rPr>
            <w:rFonts w:ascii="Andalus" w:hAnsi="Andalus" w:cs="Andalus"/>
            <w:b/>
            <w:bCs/>
            <w:color w:val="000000"/>
            <w:sz w:val="22"/>
            <w:szCs w:val="22"/>
          </w:rPr>
          <w:t xml:space="preserve">3 </w:t>
        </w:r>
      </w:ins>
      <w:r>
        <w:rPr>
          <w:rFonts w:ascii="Andalus" w:hAnsi="Andalus" w:cs="Andalus"/>
          <w:b/>
          <w:bCs/>
          <w:color w:val="000000"/>
          <w:sz w:val="22"/>
          <w:szCs w:val="22"/>
        </w:rPr>
        <w:t>–</w:t>
      </w:r>
      <w:r>
        <w:rPr>
          <w:rFonts w:ascii="Andalus" w:hAnsi="Andalus" w:cs="Andalus"/>
          <w:color w:val="000000"/>
          <w:sz w:val="22"/>
          <w:szCs w:val="22"/>
        </w:rPr>
        <w:t xml:space="preserve"> Par ailleurs, le ministère mettra en place un dispositif d’information adapté pour les agents qui souhaitent bénéficier d’un temps partiel. En plus des dispositifs de communication interne existants, un entretien spécifique permettra d’apporter des réponses individualisées.</w:t>
      </w:r>
    </w:p>
    <w:p w14:paraId="57845EB7" w14:textId="77777777" w:rsidR="00581116" w:rsidRDefault="00581116">
      <w:pPr>
        <w:pStyle w:val="Standard"/>
        <w:jc w:val="both"/>
      </w:pPr>
    </w:p>
    <w:p w14:paraId="0C326A86" w14:textId="77777777" w:rsidR="00F85CC2" w:rsidRDefault="001667DD" w:rsidP="00F85CC2">
      <w:pPr>
        <w:pStyle w:val="Standard"/>
        <w:jc w:val="both"/>
        <w:rPr>
          <w:ins w:id="22" w:author="ROMS Cedric" w:date="2018-02-26T09:28:00Z"/>
        </w:rPr>
      </w:pPr>
      <w:r>
        <w:rPr>
          <w:rFonts w:ascii="Andalus" w:eastAsia="Times New Roman" w:hAnsi="Andalus" w:cs="Andalus"/>
          <w:b/>
          <w:bCs/>
          <w:color w:val="000000"/>
          <w:sz w:val="22"/>
          <w:szCs w:val="22"/>
          <w:lang w:eastAsia="fr-FR" w:bidi="ar-SA"/>
        </w:rPr>
        <w:t>10.</w:t>
      </w:r>
      <w:del w:id="23" w:author="ROMS Cedric" w:date="2018-02-26T09:27:00Z">
        <w:r w:rsidDel="00F85CC2">
          <w:rPr>
            <w:rFonts w:ascii="Andalus" w:eastAsia="Times New Roman" w:hAnsi="Andalus" w:cs="Andalus"/>
            <w:b/>
            <w:bCs/>
            <w:color w:val="000000"/>
            <w:sz w:val="22"/>
            <w:szCs w:val="22"/>
            <w:lang w:eastAsia="fr-FR" w:bidi="ar-SA"/>
          </w:rPr>
          <w:delText xml:space="preserve">3 </w:delText>
        </w:r>
      </w:del>
      <w:ins w:id="24" w:author="ROMS Cedric" w:date="2018-02-26T09:27:00Z">
        <w:r w:rsidR="00F85CC2">
          <w:rPr>
            <w:rFonts w:ascii="Andalus" w:eastAsia="Times New Roman" w:hAnsi="Andalus" w:cs="Andalus"/>
            <w:b/>
            <w:bCs/>
            <w:color w:val="000000"/>
            <w:sz w:val="22"/>
            <w:szCs w:val="22"/>
            <w:lang w:eastAsia="fr-FR" w:bidi="ar-SA"/>
          </w:rPr>
          <w:t xml:space="preserve">1 </w:t>
        </w:r>
      </w:ins>
      <w:r>
        <w:rPr>
          <w:rFonts w:ascii="Andalus" w:eastAsia="Times New Roman" w:hAnsi="Andalus" w:cs="Andalus"/>
          <w:b/>
          <w:bCs/>
          <w:color w:val="000000"/>
          <w:sz w:val="22"/>
          <w:szCs w:val="22"/>
          <w:lang w:eastAsia="fr-FR" w:bidi="ar-SA"/>
        </w:rPr>
        <w:t xml:space="preserve">– </w:t>
      </w:r>
      <w:ins w:id="25" w:author="ROMS Cedric" w:date="2018-02-26T09:28:00Z">
        <w:r w:rsidR="00F85CC2">
          <w:rPr>
            <w:rFonts w:ascii="Andalus" w:eastAsia="Times New Roman" w:hAnsi="Andalus" w:cs="Andalus"/>
            <w:color w:val="000000"/>
            <w:sz w:val="22"/>
            <w:szCs w:val="22"/>
            <w:lang w:eastAsia="fr-FR" w:bidi="ar-SA"/>
          </w:rPr>
          <w:t>D</w:t>
        </w:r>
        <w:r w:rsidR="00F85CC2">
          <w:rPr>
            <w:rFonts w:ascii="Andalus" w:hAnsi="Andalus" w:cs="Andalus"/>
            <w:color w:val="000000"/>
            <w:sz w:val="22"/>
            <w:szCs w:val="22"/>
          </w:rPr>
          <w:t>urant les congés maternité ou parentaux, le suivi des carrières sera assuré de manière individualisée. L’administration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Le ministère veillera à ce que le retour soit possible sur la même résidence administrative et sur des fonctions à compétence équivalente.</w:t>
        </w:r>
      </w:ins>
    </w:p>
    <w:p w14:paraId="052D5A92" w14:textId="77777777" w:rsidR="00F85CC2" w:rsidRDefault="00F85CC2" w:rsidP="00F85CC2">
      <w:pPr>
        <w:pStyle w:val="Standard"/>
        <w:jc w:val="both"/>
        <w:rPr>
          <w:ins w:id="26" w:author="ROMS Cedric" w:date="2018-02-26T09:29:00Z"/>
          <w:rFonts w:ascii="Andalus" w:hAnsi="Andalus" w:cs="Andalus"/>
          <w:color w:val="000000"/>
          <w:sz w:val="22"/>
          <w:szCs w:val="22"/>
        </w:rPr>
      </w:pPr>
      <w:ins w:id="27" w:author="ROMS Cedric" w:date="2018-02-26T09:28:00Z">
        <w:r>
          <w:rPr>
            <w:rFonts w:ascii="Andalus" w:hAnsi="Andalus" w:cs="Andalus"/>
            <w:color w:val="000000"/>
            <w:sz w:val="22"/>
            <w:szCs w:val="22"/>
          </w:rPr>
          <w:t>L'agent contractuel est réintégré sur son emploi précédent. À défaut, il dispose d’une priorité pour être réemployé sur un emploi similaire, avec une rémunération équivalente.</w:t>
        </w:r>
      </w:ins>
    </w:p>
    <w:p w14:paraId="37F835E2" w14:textId="77777777" w:rsidR="00581116" w:rsidDel="00F85CC2" w:rsidRDefault="001667DD" w:rsidP="00F85CC2">
      <w:pPr>
        <w:pStyle w:val="Standard"/>
        <w:jc w:val="both"/>
        <w:rPr>
          <w:del w:id="28" w:author="ROMS Cedric" w:date="2018-02-26T09:28:00Z"/>
        </w:rPr>
      </w:pPr>
      <w:del w:id="29" w:author="ROMS Cedric" w:date="2018-02-26T09:28:00Z">
        <w:r w:rsidDel="00F85CC2">
          <w:rPr>
            <w:rFonts w:ascii="Andalus" w:eastAsia="Times New Roman" w:hAnsi="Andalus" w:cs="Andalus"/>
            <w:color w:val="000000"/>
            <w:sz w:val="22"/>
            <w:szCs w:val="22"/>
            <w:lang w:eastAsia="fr-FR" w:bidi="ar-SA"/>
          </w:rPr>
          <w:delText>Enfin, d</w:delText>
        </w:r>
        <w:r w:rsidDel="00F85CC2">
          <w:rPr>
            <w:rFonts w:ascii="Andalus" w:hAnsi="Andalus" w:cs="Andalus"/>
            <w:color w:val="000000"/>
            <w:sz w:val="22"/>
            <w:szCs w:val="22"/>
          </w:rPr>
          <w:delText>urant les congés maternité ou parentaux, le suivi des carrières sera assuré de manière individualisée. Le ministère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S’il le demande, il peut également être affecté dans un emploi le plus proche de son domicile, sous réserve de l’application de l’article 60 de la loi</w:delText>
        </w:r>
        <w:r w:rsidDel="00F85CC2">
          <w:rPr>
            <w:rFonts w:ascii="Andalus" w:hAnsi="Andalus" w:cs="Andalus"/>
            <w:b/>
            <w:bCs/>
            <w:color w:val="000000"/>
            <w:sz w:val="22"/>
            <w:szCs w:val="22"/>
          </w:rPr>
          <w:delText xml:space="preserve"> </w:delText>
        </w:r>
        <w:r w:rsidDel="00F85CC2">
          <w:rPr>
            <w:rFonts w:ascii="Andalus" w:hAnsi="Andalus" w:cs="Andalus"/>
            <w:bCs/>
            <w:color w:val="000000"/>
            <w:sz w:val="22"/>
            <w:szCs w:val="22"/>
          </w:rPr>
          <w:delText>n° 84-16 du 11 janvier 1984 portant dispositions statutaires relatives à la fonction publique de l’État.</w:delText>
        </w:r>
        <w:r w:rsidDel="00F85CC2">
          <w:rPr>
            <w:rFonts w:ascii="Andalus" w:hAnsi="Andalus" w:cs="Andalus"/>
            <w:color w:val="000000"/>
            <w:sz w:val="22"/>
            <w:szCs w:val="22"/>
          </w:rPr>
          <w:delText xml:space="preserve"> Le ministère veillera à ce que le retour soit possible sur la même résidence administrative et sur des fonctions à compétence équivalente.</w:delText>
        </w:r>
      </w:del>
    </w:p>
    <w:p w14:paraId="4837E456" w14:textId="77777777" w:rsidR="00581116" w:rsidDel="00F85CC2" w:rsidRDefault="001667DD" w:rsidP="00F85CC2">
      <w:pPr>
        <w:pStyle w:val="Standard"/>
        <w:jc w:val="both"/>
        <w:rPr>
          <w:del w:id="30" w:author="ROMS Cedric" w:date="2018-02-26T09:28:00Z"/>
        </w:rPr>
      </w:pPr>
      <w:del w:id="31" w:author="ROMS Cedric" w:date="2018-02-26T09:28:00Z">
        <w:r w:rsidDel="00F85CC2">
          <w:rPr>
            <w:rFonts w:ascii="Andalus" w:hAnsi="Andalus" w:cs="Andalus"/>
            <w:color w:val="000000"/>
            <w:sz w:val="22"/>
            <w:szCs w:val="22"/>
          </w:rPr>
          <w:delText xml:space="preserve">S’agissant des agents contractuels, l’article 15 du décret du 17 janvier 1986 indique que </w:delText>
        </w:r>
        <w:r w:rsidDel="00F85CC2">
          <w:rPr>
            <w:rFonts w:ascii="Andalus" w:hAnsi="Andalus" w:cs="Andalus"/>
            <w:i/>
            <w:iCs/>
            <w:color w:val="000000"/>
            <w:sz w:val="22"/>
            <w:szCs w:val="22"/>
          </w:rPr>
          <w:delText>« l’agent contractuel en activité a droit, après six mois de services, à un congé de maternité, de paternité, d’accueil de l’enfant ou d’adoption rémunéré, d’une durée égale à celle fixée par la législation sur la sécurité sociale. Pendant toute la durée de ce congé, l’intéressé perçoit son plein traitement »</w:delText>
        </w:r>
        <w:r w:rsidDel="00F85CC2">
          <w:rPr>
            <w:rFonts w:ascii="Andalus" w:hAnsi="Andalus" w:cs="Andalus"/>
            <w:color w:val="000000"/>
            <w:sz w:val="22"/>
            <w:szCs w:val="22"/>
          </w:rPr>
          <w:delText>. L'agent contractuel est réintégré sur son emploi précédent. À défaut, il dispose d’une priorité pour être réemployé sur un emploi similaire, avec une rémunération équivalente.</w:delText>
        </w:r>
      </w:del>
    </w:p>
    <w:p w14:paraId="233F8ACA" w14:textId="77777777" w:rsidR="00581116" w:rsidRDefault="00581116" w:rsidP="00F85CC2">
      <w:pPr>
        <w:pStyle w:val="Standard"/>
        <w:jc w:val="both"/>
        <w:rPr>
          <w:rFonts w:ascii="Andalus" w:hAnsi="Andalus" w:cs="Andalus"/>
          <w:color w:val="000000"/>
          <w:sz w:val="22"/>
          <w:szCs w:val="22"/>
        </w:rPr>
      </w:pPr>
    </w:p>
    <w:p w14:paraId="57BC2F2A" w14:textId="77777777" w:rsidR="00581116" w:rsidRDefault="001667DD">
      <w:pPr>
        <w:pStyle w:val="Standard"/>
        <w:jc w:val="both"/>
      </w:pPr>
      <w:r>
        <w:rPr>
          <w:rFonts w:ascii="Andalus" w:hAnsi="Andalus" w:cs="Andalus"/>
          <w:b/>
          <w:bCs/>
          <w:color w:val="000000"/>
          <w:sz w:val="22"/>
          <w:szCs w:val="22"/>
        </w:rPr>
        <w:t xml:space="preserve">10.4 – </w:t>
      </w:r>
      <w:r>
        <w:rPr>
          <w:rFonts w:ascii="Andalus" w:hAnsi="Andalus" w:cs="Andalus"/>
          <w:color w:val="000000"/>
          <w:sz w:val="22"/>
          <w:szCs w:val="22"/>
        </w:rPr>
        <w:t xml:space="preserve"> Le ministère s’engage également, dans le cadre du présent protocole, à faire de l’accompagnement de la parentalité un enjeu prioritaire :</w:t>
      </w:r>
    </w:p>
    <w:p w14:paraId="696A388B" w14:textId="77777777" w:rsidR="00581116" w:rsidRDefault="00581116">
      <w:pPr>
        <w:pStyle w:val="Textbody"/>
        <w:spacing w:after="0"/>
        <w:jc w:val="both"/>
        <w:rPr>
          <w:rFonts w:ascii="Andalus, serif" w:hAnsi="Andalus, serif"/>
          <w:color w:val="000000"/>
          <w:sz w:val="22"/>
        </w:rPr>
      </w:pPr>
    </w:p>
    <w:p w14:paraId="2B0827FB" w14:textId="63B84AE2" w:rsidR="00581116" w:rsidRDefault="001667DD">
      <w:pPr>
        <w:pStyle w:val="Textbody"/>
        <w:spacing w:after="0"/>
        <w:jc w:val="both"/>
      </w:pPr>
      <w:r>
        <w:rPr>
          <w:rFonts w:ascii="Andalus, serif" w:hAnsi="Andalus, serif"/>
          <w:color w:val="000000"/>
          <w:sz w:val="22"/>
        </w:rPr>
        <w:t>a) La Circulaire n° 1475 du 20 juillet 1982 relative aux autorisations d'absence pouvant être accordées au personnel du ministère pour soigner un enfant malade ou pour en assurer momentanément la garde prévoit que ces autorisations d’absence peuvent être accordées «</w:t>
      </w:r>
      <w:r>
        <w:rPr>
          <w:color w:val="000000"/>
        </w:rPr>
        <w:t> </w:t>
      </w:r>
      <w:r>
        <w:rPr>
          <w:rFonts w:ascii="Andalus, serif" w:hAnsi="Andalus, serif"/>
          <w:i/>
          <w:color w:val="000000"/>
          <w:sz w:val="22"/>
        </w:rPr>
        <w:t>aux agents de l’État parents d'un enfant ou éventuellement aux autres agents qui ont la charge d'un enfant</w:t>
      </w:r>
      <w:r>
        <w:rPr>
          <w:rFonts w:ascii="Andalus, serif" w:hAnsi="Andalus, serif"/>
          <w:color w:val="000000"/>
          <w:sz w:val="22"/>
        </w:rPr>
        <w:t>».</w:t>
      </w:r>
      <w:ins w:id="32" w:author="ROMS Cedric" w:date="2018-02-26T09:32:00Z">
        <w:r w:rsidR="00F85CC2">
          <w:rPr>
            <w:rFonts w:ascii="Andalus, serif" w:hAnsi="Andalus, serif"/>
            <w:color w:val="000000"/>
            <w:sz w:val="22"/>
          </w:rPr>
          <w:t xml:space="preserve"> Ces autorisation d’</w:t>
        </w:r>
      </w:ins>
      <w:ins w:id="33" w:author="ROMS Cedric" w:date="2018-02-26T12:00:00Z">
        <w:r w:rsidR="00CE0109">
          <w:rPr>
            <w:rFonts w:ascii="Andalus, serif" w:hAnsi="Andalus, serif"/>
            <w:color w:val="000000"/>
            <w:sz w:val="22"/>
          </w:rPr>
          <w:t>absence</w:t>
        </w:r>
      </w:ins>
      <w:ins w:id="34" w:author="ROMS Cedric" w:date="2018-02-26T09:32:00Z">
        <w:r w:rsidR="00F85CC2">
          <w:rPr>
            <w:rFonts w:ascii="Andalus, serif" w:hAnsi="Andalus, serif"/>
            <w:color w:val="000000"/>
            <w:sz w:val="22"/>
          </w:rPr>
          <w:t xml:space="preserve"> peuvent </w:t>
        </w:r>
      </w:ins>
      <w:ins w:id="35" w:author="ROMS Cedric" w:date="2018-02-26T12:00:00Z">
        <w:r w:rsidR="00CE0109">
          <w:rPr>
            <w:rFonts w:ascii="Andalus, serif" w:hAnsi="Andalus, serif"/>
            <w:color w:val="000000"/>
            <w:sz w:val="22"/>
          </w:rPr>
          <w:t>être</w:t>
        </w:r>
      </w:ins>
      <w:ins w:id="36" w:author="ROMS Cedric" w:date="2018-02-26T09:32:00Z">
        <w:r w:rsidR="00F85CC2">
          <w:rPr>
            <w:rFonts w:ascii="Andalus, serif" w:hAnsi="Andalus, serif"/>
            <w:color w:val="000000"/>
            <w:sz w:val="22"/>
          </w:rPr>
          <w:t xml:space="preserve"> ouvertes au/à la partenaire d</w:t>
        </w:r>
      </w:ins>
      <w:ins w:id="37" w:author="ROMS Cedric" w:date="2018-02-26T09:33:00Z">
        <w:r w:rsidR="00F85CC2">
          <w:rPr>
            <w:rFonts w:ascii="Andalus, serif" w:hAnsi="Andalus, serif"/>
            <w:color w:val="000000"/>
            <w:sz w:val="22"/>
          </w:rPr>
          <w:t>’un parent sans lien de filiation avec l’enfant.</w:t>
        </w:r>
      </w:ins>
    </w:p>
    <w:p w14:paraId="72F288D8" w14:textId="77777777" w:rsidR="00581116" w:rsidRDefault="001667DD">
      <w:pPr>
        <w:pStyle w:val="Textbody"/>
        <w:spacing w:after="0"/>
        <w:jc w:val="both"/>
      </w:pPr>
      <w:r w:rsidRPr="00F85CC2">
        <w:rPr>
          <w:rFonts w:ascii="Andalus, serif" w:hAnsi="Andalus, serif"/>
          <w:color w:val="000000"/>
          <w:sz w:val="22"/>
          <w:highlight w:val="yellow"/>
          <w:rPrChange w:id="38" w:author="ROMS Cedric" w:date="2018-02-26T09:32:00Z">
            <w:rPr>
              <w:rFonts w:ascii="Andalus, serif" w:hAnsi="Andalus, serif"/>
              <w:color w:val="000000"/>
              <w:sz w:val="22"/>
            </w:rPr>
          </w:rPrChange>
        </w:rPr>
        <w:t>Ces autorisations d’absence sont soumises à l'accord du chef de service, qui les autorise en fonction des nécessités du service.</w:t>
      </w:r>
    </w:p>
    <w:p w14:paraId="5D78BD4E" w14:textId="77777777" w:rsidR="00581116" w:rsidRDefault="00581116">
      <w:pPr>
        <w:pStyle w:val="Textbody"/>
        <w:spacing w:after="0"/>
        <w:jc w:val="both"/>
        <w:rPr>
          <w:rFonts w:ascii="Andalus, serif" w:hAnsi="Andalus, serif"/>
          <w:color w:val="000000"/>
          <w:sz w:val="22"/>
          <w:shd w:val="clear" w:color="auto" w:fill="999999"/>
        </w:rPr>
      </w:pPr>
    </w:p>
    <w:p w14:paraId="7C033678" w14:textId="77777777" w:rsidR="00581116" w:rsidRDefault="001667DD">
      <w:pPr>
        <w:pStyle w:val="Textbody"/>
        <w:spacing w:after="0"/>
        <w:jc w:val="both"/>
      </w:pPr>
      <w:r>
        <w:rPr>
          <w:rFonts w:ascii="Andalus, serif" w:hAnsi="Andalus, serif"/>
          <w:color w:val="000000"/>
          <w:sz w:val="22"/>
        </w:rPr>
        <w:t>b) Les parents d’enfants inscrits dans un établissement d’enseignement pré-élémentaire ou élémentaire ou faisant leur rentrée en sixième, peuvent bénéficier de facilités horaires le jour de la rentrée scolaire.</w:t>
      </w:r>
    </w:p>
    <w:p w14:paraId="224D9155" w14:textId="77777777" w:rsidR="00581116" w:rsidRDefault="00581116">
      <w:pPr>
        <w:pStyle w:val="Textbody"/>
        <w:spacing w:after="0"/>
        <w:jc w:val="both"/>
        <w:rPr>
          <w:ins w:id="39" w:author="ROMS Cedric" w:date="2018-02-26T09:30:00Z"/>
          <w:rFonts w:ascii="Andalus" w:hAnsi="Andalus" w:cs="Andalus"/>
          <w:color w:val="FF0000"/>
          <w:sz w:val="22"/>
          <w:szCs w:val="22"/>
        </w:rPr>
      </w:pPr>
    </w:p>
    <w:p w14:paraId="14CD278C" w14:textId="77777777" w:rsidR="00F85CC2" w:rsidRDefault="00F85CC2" w:rsidP="00F85CC2">
      <w:pPr>
        <w:pStyle w:val="NormalWeb"/>
        <w:spacing w:before="0" w:after="0"/>
        <w:jc w:val="both"/>
        <w:rPr>
          <w:ins w:id="40" w:author="ROMS Cedric" w:date="2018-02-26T09:30:00Z"/>
        </w:rPr>
      </w:pPr>
      <w:ins w:id="41" w:author="ROMS Cedric" w:date="2018-02-26T09:30:00Z">
        <w:r>
          <w:rPr>
            <w:rFonts w:ascii="Andalus" w:hAnsi="Andalus" w:cs="Andalus"/>
            <w:color w:val="FF0000"/>
            <w:sz w:val="22"/>
            <w:szCs w:val="22"/>
          </w:rPr>
          <w:t xml:space="preserve">c) Afin de favoriser la coparentalité, le second parent, quel que soit la nature de l’union, le genre, que les parents soient cohabitants ou non et indépendamment du lien de filiation avec l'enfant à naître, bénéficie d’autorisations spéciales d’absence de droit : </w:t>
        </w:r>
      </w:ins>
    </w:p>
    <w:p w14:paraId="1D72EC25" w14:textId="77777777" w:rsidR="00F85CC2" w:rsidRDefault="00F85CC2" w:rsidP="00F85CC2">
      <w:pPr>
        <w:pStyle w:val="NormalWeb"/>
        <w:spacing w:before="0" w:after="0"/>
        <w:jc w:val="both"/>
        <w:rPr>
          <w:ins w:id="42" w:author="ROMS Cedric" w:date="2018-02-26T09:30:00Z"/>
          <w:rFonts w:ascii="Andalus" w:hAnsi="Andalus" w:cs="Andalus"/>
          <w:color w:val="FF0000"/>
          <w:sz w:val="22"/>
          <w:szCs w:val="22"/>
        </w:rPr>
      </w:pPr>
    </w:p>
    <w:p w14:paraId="5CDA0974" w14:textId="77777777" w:rsidR="00F85CC2" w:rsidRDefault="00F85CC2" w:rsidP="00F85CC2">
      <w:pPr>
        <w:pStyle w:val="NormalWeb"/>
        <w:numPr>
          <w:ilvl w:val="0"/>
          <w:numId w:val="1"/>
        </w:numPr>
        <w:tabs>
          <w:tab w:val="left" w:pos="0"/>
        </w:tabs>
        <w:spacing w:before="0" w:after="0"/>
        <w:ind w:left="0"/>
        <w:jc w:val="both"/>
        <w:rPr>
          <w:ins w:id="43" w:author="ROMS Cedric" w:date="2018-02-26T09:30:00Z"/>
        </w:rPr>
      </w:pPr>
      <w:ins w:id="44" w:author="ROMS Cedric" w:date="2018-02-26T09:30:00Z">
        <w:r>
          <w:rPr>
            <w:rFonts w:ascii="Andalus" w:hAnsi="Andalus" w:cs="Andalus"/>
            <w:color w:val="FF0000"/>
            <w:sz w:val="22"/>
            <w:szCs w:val="22"/>
          </w:rPr>
          <w:t xml:space="preserve">pour accompagner la mère aux examens prénataux obligatoires (7 examens médicaux, 3 échographies) si ceux-ci ne peuvent avoir lieu en dehors des horaires de travail ; </w:t>
        </w:r>
      </w:ins>
    </w:p>
    <w:p w14:paraId="33A981F4" w14:textId="77777777" w:rsidR="00F85CC2" w:rsidRDefault="00F85CC2" w:rsidP="00F85CC2">
      <w:pPr>
        <w:pStyle w:val="NormalWeb"/>
        <w:spacing w:before="0" w:after="0"/>
        <w:jc w:val="both"/>
        <w:rPr>
          <w:ins w:id="45" w:author="ROMS Cedric" w:date="2018-02-26T09:30:00Z"/>
          <w:rFonts w:ascii="Andalus" w:hAnsi="Andalus" w:cs="Andalus"/>
          <w:color w:val="FF0000"/>
          <w:sz w:val="22"/>
          <w:szCs w:val="22"/>
        </w:rPr>
      </w:pPr>
    </w:p>
    <w:p w14:paraId="08EB4D2E" w14:textId="77777777" w:rsidR="00F85CC2" w:rsidRDefault="00F85CC2" w:rsidP="00F85CC2">
      <w:pPr>
        <w:pStyle w:val="NormalWeb"/>
        <w:numPr>
          <w:ilvl w:val="0"/>
          <w:numId w:val="1"/>
        </w:numPr>
        <w:tabs>
          <w:tab w:val="left" w:pos="0"/>
        </w:tabs>
        <w:spacing w:before="0" w:after="0"/>
        <w:ind w:left="0"/>
        <w:jc w:val="both"/>
        <w:rPr>
          <w:ins w:id="46" w:author="ROMS Cedric" w:date="2018-02-26T09:30:00Z"/>
        </w:rPr>
      </w:pPr>
      <w:ins w:id="47" w:author="ROMS Cedric" w:date="2018-02-26T09:30:00Z">
        <w:r>
          <w:rPr>
            <w:rFonts w:ascii="Andalus" w:hAnsi="Andalus" w:cs="Andalus"/>
            <w:color w:val="FF0000"/>
            <w:sz w:val="22"/>
            <w:szCs w:val="22"/>
          </w:rPr>
          <w:t>pour participer aux séances de préparation à l’accouchement (8 séance) si celle-ci ne peuvent avoir lieu en dehors des horaires de travail.</w:t>
        </w:r>
      </w:ins>
    </w:p>
    <w:p w14:paraId="45FC8187" w14:textId="77777777" w:rsidR="00F85CC2" w:rsidRDefault="00F85CC2" w:rsidP="00F85CC2">
      <w:pPr>
        <w:pStyle w:val="Paragraphedeliste"/>
        <w:ind w:left="0"/>
        <w:jc w:val="both"/>
        <w:rPr>
          <w:ins w:id="48" w:author="ROMS Cedric" w:date="2018-02-26T09:30:00Z"/>
          <w:rFonts w:ascii="Andalus" w:hAnsi="Andalus" w:cs="Andalus"/>
          <w:color w:val="FF0000"/>
          <w:sz w:val="22"/>
          <w:szCs w:val="22"/>
        </w:rPr>
      </w:pPr>
    </w:p>
    <w:p w14:paraId="0301EB24" w14:textId="77777777" w:rsidR="00F85CC2" w:rsidRDefault="00F85CC2" w:rsidP="00F85CC2">
      <w:pPr>
        <w:pStyle w:val="NormalWeb"/>
        <w:spacing w:before="0" w:after="0"/>
        <w:jc w:val="both"/>
        <w:rPr>
          <w:ins w:id="49" w:author="ROMS Cedric" w:date="2018-02-26T09:30:00Z"/>
        </w:rPr>
      </w:pPr>
      <w:ins w:id="50" w:author="ROMS Cedric" w:date="2018-02-26T09:30:00Z">
        <w:r>
          <w:rPr>
            <w:rFonts w:ascii="Andalus" w:hAnsi="Andalus" w:cs="Andalus"/>
            <w:color w:val="FF0000"/>
            <w:sz w:val="22"/>
            <w:szCs w:val="22"/>
          </w:rPr>
          <w:t>Un délai de route est accordé si nécessaire.</w:t>
        </w:r>
      </w:ins>
    </w:p>
    <w:p w14:paraId="7BA68869" w14:textId="77777777" w:rsidR="00F85CC2" w:rsidRDefault="00F85CC2" w:rsidP="00F85CC2">
      <w:pPr>
        <w:pStyle w:val="NormalWeb"/>
        <w:spacing w:before="0" w:after="0"/>
        <w:jc w:val="both"/>
        <w:rPr>
          <w:ins w:id="51" w:author="ROMS Cedric" w:date="2018-02-26T09:30:00Z"/>
          <w:rFonts w:ascii="Andalus" w:hAnsi="Andalus" w:cs="Andalus"/>
          <w:color w:val="FF0000"/>
          <w:sz w:val="22"/>
          <w:szCs w:val="22"/>
        </w:rPr>
      </w:pPr>
    </w:p>
    <w:p w14:paraId="3ECC172A" w14:textId="77777777" w:rsidR="00F85CC2" w:rsidRDefault="00F85CC2" w:rsidP="00F85CC2">
      <w:pPr>
        <w:jc w:val="both"/>
        <w:rPr>
          <w:ins w:id="52" w:author="ROMS Cedric" w:date="2018-02-26T09:30:00Z"/>
        </w:rPr>
      </w:pPr>
      <w:ins w:id="53" w:author="ROMS Cedric" w:date="2018-02-26T09:30:00Z">
        <w:r>
          <w:rPr>
            <w:rFonts w:ascii="Andalus" w:hAnsi="Andalus" w:cs="Andalus"/>
            <w:color w:val="FF0000"/>
            <w:sz w:val="22"/>
            <w:szCs w:val="22"/>
          </w:rPr>
          <w:t>10bis.2 - Une autorisation d’absence d’une heure, à prendre en début ou fin de journée, est accordée aux parents la première année de l’enfant. Cette autorisation est de droit.</w:t>
        </w:r>
      </w:ins>
    </w:p>
    <w:p w14:paraId="36A169C5" w14:textId="77777777" w:rsidR="00F85CC2" w:rsidRDefault="00F85CC2">
      <w:pPr>
        <w:pStyle w:val="Textbody"/>
        <w:spacing w:after="0"/>
        <w:jc w:val="both"/>
        <w:rPr>
          <w:rFonts w:ascii="Andalus" w:hAnsi="Andalus" w:cs="Andalus"/>
          <w:color w:val="FF0000"/>
          <w:sz w:val="22"/>
          <w:szCs w:val="22"/>
        </w:rPr>
      </w:pPr>
    </w:p>
    <w:p w14:paraId="6963774A" w14:textId="77777777" w:rsidR="00581116" w:rsidRDefault="00581116">
      <w:pPr>
        <w:pStyle w:val="Standard"/>
        <w:jc w:val="both"/>
        <w:rPr>
          <w:rFonts w:ascii="Andalus" w:hAnsi="Andalus" w:cs="Andalus"/>
          <w:color w:val="000000"/>
          <w:sz w:val="22"/>
          <w:szCs w:val="22"/>
        </w:rPr>
      </w:pPr>
    </w:p>
    <w:p w14:paraId="27E45216" w14:textId="77777777" w:rsidR="00581116" w:rsidRDefault="001667DD">
      <w:pPr>
        <w:pStyle w:val="Standard"/>
        <w:jc w:val="both"/>
      </w:pPr>
      <w:r>
        <w:rPr>
          <w:rFonts w:ascii="Times New Roman" w:hAnsi="Times New Roman" w:cs="Times New Roman"/>
          <w:b/>
          <w:color w:val="0000FF"/>
          <w:sz w:val="30"/>
          <w:szCs w:val="30"/>
        </w:rPr>
        <w:t>Mesure 11</w:t>
      </w:r>
      <w:r>
        <w:rPr>
          <w:rFonts w:ascii="Times New Roman" w:hAnsi="Times New Roman" w:cs="Times New Roman"/>
          <w:b/>
          <w:color w:val="D77D00"/>
          <w:sz w:val="30"/>
          <w:szCs w:val="30"/>
        </w:rPr>
        <w:t xml:space="preserve"> </w:t>
      </w:r>
      <w:r>
        <w:rPr>
          <w:rFonts w:ascii="Times New Roman" w:hAnsi="Times New Roman" w:cs="Times New Roman"/>
          <w:b/>
          <w:color w:val="000000"/>
          <w:sz w:val="26"/>
          <w:szCs w:val="26"/>
        </w:rPr>
        <w:t xml:space="preserve">Définir des dispositifs d’organisation du </w:t>
      </w:r>
      <w:del w:id="54" w:author="ROMS Cedric" w:date="2018-02-26T09:34:00Z">
        <w:r w:rsidDel="00F85CC2">
          <w:rPr>
            <w:rFonts w:ascii="Times New Roman" w:hAnsi="Times New Roman" w:cs="Times New Roman"/>
            <w:b/>
            <w:color w:val="000000"/>
            <w:sz w:val="26"/>
            <w:szCs w:val="26"/>
          </w:rPr>
          <w:delText xml:space="preserve">temps de </w:delText>
        </w:r>
      </w:del>
      <w:r>
        <w:rPr>
          <w:rFonts w:ascii="Times New Roman" w:hAnsi="Times New Roman" w:cs="Times New Roman"/>
          <w:b/>
          <w:color w:val="000000"/>
          <w:sz w:val="26"/>
          <w:szCs w:val="26"/>
        </w:rPr>
        <w:t>travail visant à une meilleure articulation entre vie professionnelle et vie personnelle</w:t>
      </w:r>
    </w:p>
    <w:p w14:paraId="7D2DE7A9" w14:textId="77777777" w:rsidR="00581116" w:rsidRDefault="00581116">
      <w:pPr>
        <w:pStyle w:val="Standard"/>
        <w:rPr>
          <w:sz w:val="22"/>
          <w:szCs w:val="22"/>
        </w:rPr>
      </w:pPr>
    </w:p>
    <w:p w14:paraId="651D3E25" w14:textId="77777777" w:rsidR="00581116" w:rsidRDefault="001667DD">
      <w:pPr>
        <w:pStyle w:val="Standard"/>
        <w:jc w:val="both"/>
        <w:rPr>
          <w:ins w:id="55" w:author="ROMS Cedric" w:date="2018-02-26T09:34:00Z"/>
          <w:rFonts w:ascii="Andalus" w:hAnsi="Andalus" w:cs="Andalus"/>
          <w:color w:val="000000"/>
          <w:sz w:val="22"/>
          <w:szCs w:val="22"/>
        </w:rPr>
      </w:pPr>
      <w:del w:id="56" w:author="ROMS Cedric" w:date="2018-02-26T09:34:00Z">
        <w:r w:rsidDel="00F85CC2">
          <w:rPr>
            <w:rFonts w:ascii="Andalus" w:hAnsi="Andalus" w:cs="Andalus"/>
            <w:color w:val="000000"/>
            <w:sz w:val="22"/>
            <w:szCs w:val="22"/>
          </w:rPr>
          <w:delText xml:space="preserve">Le décret n° 2016-151 du 11 février 2016 est venu encadrer la mise en œuvre du télétravail dans la Fonction publique. En application de l’article 7 de ce décret, un arrêté ministériel fixe les activités éligibles au télétravail, les règles à respecter en matière de sécurisation des données, de temps de travail, d’hygiène et sécurité, ainsi que les modalités de prise en charge des coûts découlant de l’exercice du télétravail. Pour ce qui concerne le ministère de la Culture, le dispositif a été décliné par l’arrêté du 31 mars 2017 et sa note d’accompagnement pour l’ensemble du périmètre ministériel. </w:delText>
        </w:r>
      </w:del>
      <w:r>
        <w:rPr>
          <w:rFonts w:ascii="Andalus" w:hAnsi="Andalus" w:cs="Andalus"/>
          <w:color w:val="000000"/>
          <w:sz w:val="22"/>
          <w:szCs w:val="22"/>
        </w:rPr>
        <w:t>La mise en place du télétravail fera l’objet d’un bilan annuel présenté devant les CT et CHSCT compétents.</w:t>
      </w:r>
    </w:p>
    <w:p w14:paraId="2DE6061B" w14:textId="77777777" w:rsidR="00F85CC2" w:rsidRDefault="00F85CC2">
      <w:pPr>
        <w:pStyle w:val="Standard"/>
        <w:jc w:val="both"/>
        <w:rPr>
          <w:ins w:id="57" w:author="ROMS Cedric" w:date="2018-02-26T09:34:00Z"/>
          <w:rFonts w:ascii="Andalus" w:hAnsi="Andalus" w:cs="Andalus"/>
          <w:color w:val="000000"/>
          <w:sz w:val="22"/>
          <w:szCs w:val="22"/>
        </w:rPr>
      </w:pPr>
      <w:ins w:id="58" w:author="ROMS Cedric" w:date="2018-02-26T09:35:00Z">
        <w:r>
          <w:rPr>
            <w:rFonts w:ascii="Andalus" w:hAnsi="Andalus" w:cs="Andalus"/>
            <w:color w:val="000000"/>
            <w:sz w:val="22"/>
            <w:szCs w:val="22"/>
          </w:rPr>
          <w:t>Planning</w:t>
        </w:r>
      </w:ins>
      <w:ins w:id="59" w:author="ROMS Cedric" w:date="2018-02-26T09:34:00Z">
        <w:r>
          <w:rPr>
            <w:rFonts w:ascii="Andalus" w:hAnsi="Andalus" w:cs="Andalus"/>
            <w:color w:val="000000"/>
            <w:sz w:val="22"/>
            <w:szCs w:val="22"/>
          </w:rPr>
          <w:t xml:space="preserve"> p</w:t>
        </w:r>
      </w:ins>
      <w:ins w:id="60" w:author="ROMS Cedric" w:date="2018-02-26T09:35:00Z">
        <w:r>
          <w:rPr>
            <w:rFonts w:ascii="Andalus" w:hAnsi="Andalus" w:cs="Andalus"/>
            <w:color w:val="000000"/>
            <w:sz w:val="22"/>
            <w:szCs w:val="22"/>
          </w:rPr>
          <w:t>a</w:t>
        </w:r>
      </w:ins>
      <w:ins w:id="61" w:author="ROMS Cedric" w:date="2018-02-26T09:34:00Z">
        <w:r>
          <w:rPr>
            <w:rFonts w:ascii="Andalus" w:hAnsi="Andalus" w:cs="Andalus"/>
            <w:color w:val="000000"/>
            <w:sz w:val="22"/>
            <w:szCs w:val="22"/>
          </w:rPr>
          <w:t>rental</w:t>
        </w:r>
      </w:ins>
    </w:p>
    <w:p w14:paraId="6C850C87" w14:textId="77777777" w:rsidR="00F85CC2" w:rsidRDefault="00F85CC2">
      <w:pPr>
        <w:pStyle w:val="Standard"/>
        <w:jc w:val="both"/>
        <w:rPr>
          <w:ins w:id="62" w:author="ROMS Cedric" w:date="2018-02-26T09:35:00Z"/>
          <w:rFonts w:ascii="Andalus" w:hAnsi="Andalus" w:cs="Andalus"/>
          <w:color w:val="000000"/>
          <w:sz w:val="22"/>
          <w:szCs w:val="22"/>
        </w:rPr>
      </w:pPr>
      <w:ins w:id="63" w:author="ROMS Cedric" w:date="2018-02-26T09:35:00Z">
        <w:r>
          <w:rPr>
            <w:rFonts w:ascii="Andalus" w:hAnsi="Andalus" w:cs="Andalus"/>
            <w:color w:val="000000"/>
            <w:sz w:val="22"/>
            <w:szCs w:val="22"/>
          </w:rPr>
          <w:t>Réunions les jours où il ya le plus de monde dans le service</w:t>
        </w:r>
      </w:ins>
    </w:p>
    <w:p w14:paraId="473E8543" w14:textId="77777777" w:rsidR="00F85CC2" w:rsidRDefault="00F85CC2">
      <w:pPr>
        <w:pStyle w:val="Standard"/>
        <w:jc w:val="both"/>
        <w:rPr>
          <w:ins w:id="64" w:author="ROMS Cedric" w:date="2018-02-26T09:35:00Z"/>
          <w:rFonts w:ascii="Andalus" w:hAnsi="Andalus" w:cs="Andalus"/>
          <w:color w:val="000000"/>
          <w:sz w:val="22"/>
          <w:szCs w:val="22"/>
        </w:rPr>
      </w:pPr>
      <w:ins w:id="65" w:author="ROMS Cedric" w:date="2018-02-26T09:35:00Z">
        <w:r>
          <w:rPr>
            <w:rFonts w:ascii="Andalus" w:hAnsi="Andalus" w:cs="Andalus"/>
            <w:color w:val="000000"/>
            <w:sz w:val="22"/>
            <w:szCs w:val="22"/>
          </w:rPr>
          <w:t>Horaires de réunion</w:t>
        </w:r>
      </w:ins>
    </w:p>
    <w:p w14:paraId="448B3CAC" w14:textId="77777777" w:rsidR="00F85CC2" w:rsidRDefault="00F85CC2">
      <w:pPr>
        <w:pStyle w:val="Standard"/>
        <w:jc w:val="both"/>
      </w:pPr>
      <w:ins w:id="66" w:author="ROMS Cedric" w:date="2018-02-26T09:35:00Z">
        <w:r>
          <w:rPr>
            <w:rFonts w:ascii="Andalus" w:hAnsi="Andalus" w:cs="Andalus"/>
            <w:color w:val="000000"/>
            <w:sz w:val="22"/>
            <w:szCs w:val="22"/>
          </w:rPr>
          <w:t>En finir avec la culture du présentéisme</w:t>
        </w:r>
      </w:ins>
    </w:p>
    <w:p w14:paraId="2CA36A74" w14:textId="77777777" w:rsidR="00581116" w:rsidRDefault="00581116">
      <w:pPr>
        <w:pStyle w:val="Standard"/>
        <w:jc w:val="both"/>
      </w:pPr>
    </w:p>
    <w:p w14:paraId="1437A10F" w14:textId="77777777" w:rsidR="00581116" w:rsidRDefault="001667DD">
      <w:pPr>
        <w:pStyle w:val="Standard"/>
        <w:jc w:val="both"/>
      </w:pPr>
      <w:r>
        <w:rPr>
          <w:rFonts w:ascii="Times New Roman" w:hAnsi="Times New Roman" w:cs="Times New Roman"/>
          <w:b/>
          <w:color w:val="0000FF"/>
          <w:sz w:val="30"/>
          <w:szCs w:val="30"/>
        </w:rPr>
        <w:t>Mesure 12</w:t>
      </w:r>
      <w:r>
        <w:rPr>
          <w:rFonts w:ascii="Times New Roman" w:hAnsi="Times New Roman" w:cs="Times New Roman"/>
          <w:b/>
          <w:color w:val="D77D00"/>
          <w:sz w:val="26"/>
          <w:szCs w:val="26"/>
        </w:rPr>
        <w:t xml:space="preserve"> </w:t>
      </w:r>
      <w:r>
        <w:rPr>
          <w:rFonts w:ascii="Times New Roman" w:hAnsi="Times New Roman" w:cs="Times New Roman"/>
          <w:b/>
          <w:color w:val="000000"/>
          <w:sz w:val="26"/>
          <w:szCs w:val="26"/>
        </w:rPr>
        <w:t>Dans</w:t>
      </w:r>
      <w:r>
        <w:rPr>
          <w:rFonts w:ascii="Times New Roman" w:hAnsi="Times New Roman" w:cs="Times New Roman"/>
          <w:b/>
          <w:bCs/>
          <w:color w:val="000000"/>
          <w:sz w:val="26"/>
          <w:szCs w:val="26"/>
        </w:rPr>
        <w:t xml:space="preserve"> le cadre de toutes les concertations à venir, promouvoir des dispositifs et des actions visant à une meilleure articulation entre vie professionnelle et vie personnelle</w:t>
      </w:r>
    </w:p>
    <w:p w14:paraId="352A89C7" w14:textId="77777777" w:rsidR="00581116" w:rsidRDefault="00581116">
      <w:pPr>
        <w:pStyle w:val="Standard"/>
        <w:jc w:val="both"/>
        <w:rPr>
          <w:rFonts w:ascii="Times New Roman" w:hAnsi="Times New Roman" w:cs="Times New Roman"/>
          <w:b/>
          <w:bCs/>
          <w:color w:val="000000"/>
          <w:sz w:val="26"/>
          <w:szCs w:val="26"/>
        </w:rPr>
      </w:pPr>
    </w:p>
    <w:p w14:paraId="3BF45C27" w14:textId="77777777" w:rsidR="00581116" w:rsidRDefault="001667DD">
      <w:pPr>
        <w:pStyle w:val="Standard"/>
        <w:jc w:val="both"/>
        <w:rPr>
          <w:rFonts w:ascii="Andalus" w:hAnsi="Andalus" w:cs="Andalus"/>
          <w:color w:val="000000"/>
          <w:sz w:val="22"/>
          <w:szCs w:val="22"/>
        </w:rPr>
      </w:pPr>
      <w:r>
        <w:rPr>
          <w:rFonts w:ascii="Andalus" w:hAnsi="Andalus" w:cs="Andalus"/>
          <w:color w:val="000000"/>
          <w:sz w:val="22"/>
          <w:szCs w:val="22"/>
        </w:rPr>
        <w:t>Les dispositifs visés par le protocole de 2013 concernent les modes de garde des enfants et leurs activités périscolaires, la prise en charge des personnes en situation de perte d’autonomie, ainsi que l’aide au logement et au transport.</w:t>
      </w:r>
    </w:p>
    <w:p w14:paraId="28801B3D" w14:textId="77777777" w:rsidR="00581116" w:rsidRDefault="00581116">
      <w:pPr>
        <w:pStyle w:val="Standard"/>
        <w:jc w:val="both"/>
        <w:rPr>
          <w:rFonts w:ascii="Andalus" w:hAnsi="Andalus" w:cs="Andalus"/>
          <w:color w:val="000000"/>
          <w:sz w:val="22"/>
          <w:szCs w:val="22"/>
        </w:rPr>
      </w:pPr>
    </w:p>
    <w:p w14:paraId="55A1A92F" w14:textId="77777777" w:rsidR="00581116" w:rsidRDefault="001667DD">
      <w:pPr>
        <w:pStyle w:val="Standard"/>
        <w:jc w:val="both"/>
      </w:pPr>
      <w:r>
        <w:rPr>
          <w:rFonts w:ascii="Andalus" w:hAnsi="Andalus" w:cs="Andalus"/>
          <w:b/>
          <w:bCs/>
          <w:color w:val="000000"/>
          <w:sz w:val="22"/>
          <w:szCs w:val="22"/>
        </w:rPr>
        <w:t>12.1 –</w:t>
      </w:r>
      <w:r>
        <w:rPr>
          <w:rFonts w:ascii="Andalus" w:hAnsi="Andalus" w:cs="Andalus"/>
          <w:color w:val="000000"/>
          <w:sz w:val="22"/>
          <w:szCs w:val="22"/>
        </w:rPr>
        <w:t xml:space="preserve"> Les personnels titulaires et contractuels relevant du titre 2 bénéficient de manière égale de dispositifs d’action sociale. Il n’en va pas forcément de même pour les agents rémunérés directement par les établissements publics, non pas tant dans les grands établissements (Louvre, BnF, etc. qui ont décliné les dispositifs interministériels et ministériels) que dans ceux qui sont répartis sur le territoire ou de trop petite taille pour prendre en compte cet enjeu. Si ce sujet dépasse la question de l’égalité entre les femmes et les hommes, elle affecte particulièrement les femmes, dont la proportion dans certains métiers du ministère est importante.</w:t>
      </w:r>
    </w:p>
    <w:p w14:paraId="35E4487E" w14:textId="77777777" w:rsidR="00581116" w:rsidRDefault="001667DD">
      <w:pPr>
        <w:pStyle w:val="Standard"/>
        <w:jc w:val="both"/>
        <w:rPr>
          <w:ins w:id="67" w:author="ROMS Cedric" w:date="2018-02-26T09:38:00Z"/>
          <w:rFonts w:ascii="Andalus" w:hAnsi="Andalus" w:cs="Andalus"/>
          <w:color w:val="000000"/>
          <w:sz w:val="22"/>
          <w:szCs w:val="22"/>
        </w:rPr>
      </w:pPr>
      <w:r>
        <w:rPr>
          <w:rFonts w:ascii="Andalus" w:hAnsi="Andalus" w:cs="Andalus"/>
          <w:color w:val="000000"/>
          <w:sz w:val="22"/>
          <w:szCs w:val="22"/>
        </w:rPr>
        <w:t>Le ministère a mené en 2017 un travail de documentation des différents dispositifs d’action sociale mis ou non en place en faveur des agents relevant du titre 3 (fonctionnaires et contractuels), en les rapportant aux dispositifs de prestations sociales ministérielles et interministérielles. Les résultats de cette enquête, présentés en comité national d’action sociale (CNAS), ont abouti à une adhésion, prise en charge par le ministère, de 42 établissements publics administratifs aux dispositifs et prestations interministériels portés par le programme 148 par la DGAFP. Ces dispositifs constituent le socle de l’action sociale déjà accessibles à tous les agents rémunérés par leur ministère. À compter du 1</w:t>
      </w:r>
      <w:r>
        <w:rPr>
          <w:rFonts w:ascii="Andalus" w:hAnsi="Andalus" w:cs="Andalus"/>
          <w:color w:val="000000"/>
          <w:sz w:val="22"/>
          <w:szCs w:val="22"/>
          <w:vertAlign w:val="superscript"/>
        </w:rPr>
        <w:t>er</w:t>
      </w:r>
      <w:r>
        <w:rPr>
          <w:rFonts w:ascii="Andalus" w:hAnsi="Andalus" w:cs="Andalus"/>
          <w:color w:val="000000"/>
          <w:sz w:val="22"/>
          <w:szCs w:val="22"/>
        </w:rPr>
        <w:t xml:space="preserve"> janvier 2018, les agents rémunérés sur le titre 3 des 42 établissements publics concernés pourront, sous conditions de ressources, bénéficier de l’aide à l’installation des personnels, du chèque service universel pour la garde d’enfants de 0 à 6 ans et de l’accès aux chèques vacance. Les offres de service et les actions proposées par les sections régionales interministérielles d’action sociale (SRIAS) leur seront également accessibles ainsi que les logements sociaux et les crèches gérées par les SRIAS et les préfectures. En 2019</w:t>
      </w:r>
      <w:ins w:id="68" w:author="ROMS Cedric" w:date="2018-02-26T09:38:00Z">
        <w:r w:rsidR="00F85CC2">
          <w:rPr>
            <w:rFonts w:ascii="Andalus" w:hAnsi="Andalus" w:cs="Andalus"/>
            <w:color w:val="000000"/>
            <w:sz w:val="22"/>
            <w:szCs w:val="22"/>
          </w:rPr>
          <w:t>,</w:t>
        </w:r>
      </w:ins>
      <w:r>
        <w:rPr>
          <w:rFonts w:ascii="Andalus" w:hAnsi="Andalus" w:cs="Andalus"/>
          <w:color w:val="000000"/>
          <w:sz w:val="22"/>
          <w:szCs w:val="22"/>
        </w:rPr>
        <w:t xml:space="preserve"> sera mise en place une seconde vague d’adhésion afin que la totalité des agents rémunérés par les établissements publics administratifs bénéficient de ce socle d’action sociale.</w:t>
      </w:r>
    </w:p>
    <w:p w14:paraId="11BDCA24" w14:textId="318FD400" w:rsidR="00F85CC2" w:rsidRDefault="00F85CC2">
      <w:pPr>
        <w:pStyle w:val="Standard"/>
        <w:jc w:val="both"/>
        <w:rPr>
          <w:ins w:id="69" w:author="ROMS Cedric" w:date="2018-02-26T12:14:00Z"/>
          <w:rFonts w:ascii="Andalus" w:hAnsi="Andalus" w:cs="Andalus"/>
          <w:color w:val="000000"/>
          <w:sz w:val="22"/>
          <w:szCs w:val="22"/>
        </w:rPr>
      </w:pPr>
      <w:ins w:id="70" w:author="ROMS Cedric" w:date="2018-02-26T09:38:00Z">
        <w:r>
          <w:rPr>
            <w:rFonts w:ascii="Andalus" w:hAnsi="Andalus" w:cs="Andalus"/>
            <w:color w:val="000000"/>
            <w:sz w:val="22"/>
            <w:szCs w:val="22"/>
          </w:rPr>
          <w:t xml:space="preserve">En 2019, l’ensemble des agents du ministère </w:t>
        </w:r>
      </w:ins>
      <w:ins w:id="71" w:author="ROMS Cedric" w:date="2018-02-26T09:39:00Z">
        <w:r>
          <w:rPr>
            <w:rFonts w:ascii="Andalus" w:hAnsi="Andalus" w:cs="Andalus"/>
            <w:color w:val="000000"/>
            <w:sz w:val="22"/>
            <w:szCs w:val="22"/>
          </w:rPr>
          <w:t xml:space="preserve">pourront, sous conditions de ressources, bénéficier </w:t>
        </w:r>
      </w:ins>
      <w:ins w:id="72" w:author="ROMS Cedric" w:date="2018-02-26T09:38:00Z">
        <w:r>
          <w:rPr>
            <w:rFonts w:ascii="Andalus" w:hAnsi="Andalus" w:cs="Andalus"/>
            <w:color w:val="000000"/>
            <w:sz w:val="22"/>
            <w:szCs w:val="22"/>
          </w:rPr>
          <w:t xml:space="preserve">du socle </w:t>
        </w:r>
        <w:r>
          <w:rPr>
            <w:rFonts w:ascii="Andalus" w:hAnsi="Andalus" w:cs="Andalus"/>
            <w:color w:val="000000"/>
            <w:sz w:val="22"/>
            <w:szCs w:val="22"/>
          </w:rPr>
          <w:lastRenderedPageBreak/>
          <w:t>d’action social</w:t>
        </w:r>
      </w:ins>
      <w:ins w:id="73" w:author="ROMS Cedric" w:date="2018-02-26T09:40:00Z">
        <w:r>
          <w:rPr>
            <w:rFonts w:ascii="Andalus" w:hAnsi="Andalus" w:cs="Andalus"/>
            <w:color w:val="000000"/>
            <w:sz w:val="22"/>
            <w:szCs w:val="22"/>
          </w:rPr>
          <w:t>e</w:t>
        </w:r>
      </w:ins>
      <w:ins w:id="74" w:author="ROMS Cedric" w:date="2018-02-26T09:38:00Z">
        <w:r>
          <w:rPr>
            <w:rFonts w:ascii="Andalus" w:hAnsi="Andalus" w:cs="Andalus"/>
            <w:color w:val="000000"/>
            <w:sz w:val="22"/>
            <w:szCs w:val="22"/>
          </w:rPr>
          <w:t xml:space="preserve"> nterministériel</w:t>
        </w:r>
      </w:ins>
      <w:ins w:id="75" w:author="ROMS Cedric" w:date="2018-02-26T09:39:00Z">
        <w:r>
          <w:rPr>
            <w:rFonts w:ascii="Andalus" w:hAnsi="Andalus" w:cs="Andalus"/>
            <w:color w:val="000000"/>
            <w:sz w:val="22"/>
            <w:szCs w:val="22"/>
          </w:rPr>
          <w:t> : aide à l’installation des personnels, du chèque service universel pour la garde d’enfants de 0 à 6 ans et de l’accès aux chèques vacance. Les offres de service et les actions proposées par les sections régionales interministérielles d’action sociale (SRIAS) leur seront également accessibles ainsi que les logements sociaux et les crèches gérées par les SRIAS et les préfectures.</w:t>
        </w:r>
      </w:ins>
    </w:p>
    <w:p w14:paraId="75C4C170" w14:textId="77777777" w:rsidR="005670AB" w:rsidRDefault="005670AB">
      <w:pPr>
        <w:pStyle w:val="Standard"/>
        <w:jc w:val="both"/>
        <w:rPr>
          <w:ins w:id="76" w:author="ROMS Cedric" w:date="2018-02-26T09:41:00Z"/>
          <w:rFonts w:ascii="Andalus" w:hAnsi="Andalus" w:cs="Andalus"/>
          <w:color w:val="000000"/>
          <w:sz w:val="22"/>
          <w:szCs w:val="22"/>
        </w:rPr>
      </w:pPr>
    </w:p>
    <w:p w14:paraId="39007BAE" w14:textId="12840F3D" w:rsidR="00A65270" w:rsidRDefault="00A65270">
      <w:pPr>
        <w:pStyle w:val="Standard"/>
        <w:jc w:val="both"/>
      </w:pPr>
      <w:ins w:id="77" w:author="ROMS Cedric" w:date="2018-02-26T09:41:00Z">
        <w:r>
          <w:rPr>
            <w:rFonts w:ascii="Andalus" w:hAnsi="Andalus" w:cs="Andalus"/>
            <w:color w:val="000000"/>
            <w:sz w:val="22"/>
            <w:szCs w:val="22"/>
          </w:rPr>
          <w:t>En outre, en raison de</w:t>
        </w:r>
      </w:ins>
      <w:ins w:id="78" w:author="ROMS Cedric" w:date="2018-02-26T12:13:00Z">
        <w:r w:rsidR="005670AB">
          <w:rPr>
            <w:rFonts w:ascii="Andalus" w:hAnsi="Andalus" w:cs="Andalus"/>
            <w:color w:val="000000"/>
            <w:sz w:val="22"/>
            <w:szCs w:val="22"/>
          </w:rPr>
          <w:t>s missions du ministère, certain-es agent-es sont amené-es à travailler en dehors des horaires habituels de travail</w:t>
        </w:r>
      </w:ins>
      <w:ins w:id="79" w:author="ROMS Cedric" w:date="2018-02-26T09:41:00Z">
        <w:r>
          <w:rPr>
            <w:rFonts w:ascii="Andalus" w:hAnsi="Andalus" w:cs="Andalus"/>
            <w:color w:val="000000"/>
            <w:sz w:val="22"/>
            <w:szCs w:val="22"/>
          </w:rPr>
          <w:t xml:space="preserve"> </w:t>
        </w:r>
      </w:ins>
      <w:ins w:id="80" w:author="ROMS Cedric" w:date="2018-02-26T09:42:00Z">
        <w:r>
          <w:rPr>
            <w:rFonts w:ascii="Andalus" w:hAnsi="Andalus" w:cs="Andalus"/>
            <w:color w:val="000000"/>
            <w:sz w:val="22"/>
            <w:szCs w:val="22"/>
          </w:rPr>
          <w:t>(horaire</w:t>
        </w:r>
      </w:ins>
      <w:ins w:id="81" w:author="ROMS Cedric" w:date="2018-02-26T12:12:00Z">
        <w:r w:rsidR="000138AE">
          <w:rPr>
            <w:rFonts w:ascii="Andalus" w:hAnsi="Andalus" w:cs="Andalus"/>
            <w:color w:val="000000"/>
            <w:sz w:val="22"/>
            <w:szCs w:val="22"/>
          </w:rPr>
          <w:t>s</w:t>
        </w:r>
      </w:ins>
      <w:ins w:id="82" w:author="ROMS Cedric" w:date="2018-02-26T09:42:00Z">
        <w:r>
          <w:rPr>
            <w:rFonts w:ascii="Andalus" w:hAnsi="Andalus" w:cs="Andalus"/>
            <w:color w:val="000000"/>
            <w:sz w:val="22"/>
            <w:szCs w:val="22"/>
          </w:rPr>
          <w:t xml:space="preserve"> atypique</w:t>
        </w:r>
      </w:ins>
      <w:ins w:id="83" w:author="ROMS Cedric" w:date="2018-02-26T12:12:00Z">
        <w:r w:rsidR="000138AE">
          <w:rPr>
            <w:rFonts w:ascii="Andalus" w:hAnsi="Andalus" w:cs="Andalus"/>
            <w:color w:val="000000"/>
            <w:sz w:val="22"/>
            <w:szCs w:val="22"/>
          </w:rPr>
          <w:t>s</w:t>
        </w:r>
      </w:ins>
      <w:ins w:id="84" w:author="ROMS Cedric" w:date="2018-02-26T09:42:00Z">
        <w:r>
          <w:rPr>
            <w:rFonts w:ascii="Andalus" w:hAnsi="Andalus" w:cs="Andalus"/>
            <w:color w:val="000000"/>
            <w:sz w:val="22"/>
            <w:szCs w:val="22"/>
          </w:rPr>
          <w:t>,</w:t>
        </w:r>
      </w:ins>
      <w:ins w:id="85" w:author="ROMS Cedric" w:date="2018-02-26T12:12:00Z">
        <w:r w:rsidR="000138AE">
          <w:rPr>
            <w:rFonts w:ascii="Andalus" w:hAnsi="Andalus" w:cs="Andalus"/>
            <w:color w:val="000000"/>
            <w:sz w:val="22"/>
            <w:szCs w:val="22"/>
          </w:rPr>
          <w:t xml:space="preserve"> travail le week-end</w:t>
        </w:r>
      </w:ins>
      <w:ins w:id="86" w:author="ROMS Cedric" w:date="2018-02-26T12:14:00Z">
        <w:r w:rsidR="005670AB">
          <w:rPr>
            <w:rFonts w:ascii="Andalus" w:hAnsi="Andalus" w:cs="Andalus"/>
            <w:color w:val="000000"/>
            <w:sz w:val="22"/>
            <w:szCs w:val="22"/>
          </w:rPr>
          <w:t xml:space="preserve"> et les jours féris,</w:t>
        </w:r>
      </w:ins>
      <w:ins w:id="87" w:author="ROMS Cedric" w:date="2018-02-26T09:42:00Z">
        <w:r>
          <w:rPr>
            <w:rFonts w:ascii="Andalus" w:hAnsi="Andalus" w:cs="Andalus"/>
            <w:color w:val="000000"/>
            <w:sz w:val="22"/>
            <w:szCs w:val="22"/>
          </w:rPr>
          <w:t xml:space="preserve"> travail de nuit</w:t>
        </w:r>
      </w:ins>
      <w:ins w:id="88" w:author="ROMS Cedric" w:date="2018-02-26T09:43:00Z">
        <w:r>
          <w:rPr>
            <w:rFonts w:ascii="Andalus" w:hAnsi="Andalus" w:cs="Andalus"/>
            <w:color w:val="000000"/>
            <w:sz w:val="22"/>
            <w:szCs w:val="22"/>
          </w:rPr>
          <w:t>), le ministère œuvrera pour la mise en place de CESU horaires atypiques, le développement de crèches interministérielles, la réservation de berceaux dans les crèches au plus près du domicile des parents.</w:t>
        </w:r>
      </w:ins>
    </w:p>
    <w:p w14:paraId="62958951" w14:textId="77777777" w:rsidR="00581116" w:rsidRDefault="00581116">
      <w:pPr>
        <w:pStyle w:val="Standard"/>
        <w:jc w:val="both"/>
      </w:pPr>
    </w:p>
    <w:p w14:paraId="1DC1D0BA" w14:textId="77777777" w:rsidR="00581116" w:rsidRDefault="001667DD">
      <w:pPr>
        <w:pStyle w:val="Standard"/>
        <w:jc w:val="both"/>
      </w:pPr>
      <w:r>
        <w:rPr>
          <w:rFonts w:ascii="Andalus" w:hAnsi="Andalus" w:cs="Andalus"/>
          <w:b/>
          <w:bCs/>
          <w:color w:val="000000"/>
          <w:sz w:val="22"/>
          <w:szCs w:val="22"/>
        </w:rPr>
        <w:t xml:space="preserve">12.2 – </w:t>
      </w:r>
      <w:r>
        <w:rPr>
          <w:rFonts w:ascii="Andalus" w:hAnsi="Andalus" w:cs="Andalus"/>
          <w:color w:val="000000"/>
          <w:sz w:val="22"/>
          <w:szCs w:val="22"/>
        </w:rPr>
        <w:t>Par ailleurs, le ministère mettra en place en 2018 une étude sur les dispositifs existants de gardes d’enfants soutenus par le ministère</w:t>
      </w:r>
      <w:del w:id="89" w:author="ROMS Cedric" w:date="2018-02-26T09:44:00Z">
        <w:r w:rsidDel="00A65270">
          <w:rPr>
            <w:rFonts w:ascii="Andalus" w:hAnsi="Andalus" w:cs="Andalus"/>
            <w:color w:val="000000"/>
            <w:sz w:val="22"/>
            <w:szCs w:val="22"/>
          </w:rPr>
          <w:delText xml:space="preserve"> </w:delText>
        </w:r>
      </w:del>
      <w:r>
        <w:rPr>
          <w:rFonts w:ascii="Andalus" w:hAnsi="Andalus" w:cs="Andalus"/>
          <w:color w:val="000000"/>
          <w:sz w:val="22"/>
          <w:szCs w:val="22"/>
        </w:rPr>
        <w:t xml:space="preserve"> et les possibilités de les développer ou d’en mettre en place de nouveaux au bénéfice des agents, tant sur le titre 2 que sur le titre 3. Cette étude conduira, le cas échéant, en 2019 à la mise en œuvre de nouvelles mesures sous réserve des disponibilités budgétaires du ministère et de ses établissements publics.</w:t>
      </w:r>
    </w:p>
    <w:p w14:paraId="2F71436B" w14:textId="77777777" w:rsidR="00581116" w:rsidRDefault="00581116">
      <w:pPr>
        <w:pStyle w:val="Standard"/>
        <w:jc w:val="both"/>
      </w:pPr>
    </w:p>
    <w:p w14:paraId="27341D2A" w14:textId="77777777" w:rsidR="00581116" w:rsidRDefault="001667DD">
      <w:pPr>
        <w:pStyle w:val="Standard"/>
        <w:jc w:val="both"/>
      </w:pPr>
      <w:r>
        <w:rPr>
          <w:rFonts w:ascii="Andalus" w:hAnsi="Andalus" w:cs="Andalus"/>
          <w:b/>
          <w:bCs/>
          <w:color w:val="000000"/>
          <w:sz w:val="22"/>
          <w:szCs w:val="22"/>
        </w:rPr>
        <w:t>12.3 –</w:t>
      </w:r>
      <w:r>
        <w:rPr>
          <w:rFonts w:ascii="Andalus" w:hAnsi="Andalus" w:cs="Andalus"/>
          <w:color w:val="000000"/>
          <w:sz w:val="22"/>
          <w:szCs w:val="22"/>
        </w:rPr>
        <w:t xml:space="preserve"> Soutenir les agents en charge de personnes en perte d'autonomie</w:t>
      </w:r>
    </w:p>
    <w:p w14:paraId="154F9E11" w14:textId="77777777" w:rsidR="00581116" w:rsidRDefault="00581116">
      <w:pPr>
        <w:pStyle w:val="Standard"/>
        <w:jc w:val="both"/>
      </w:pPr>
    </w:p>
    <w:p w14:paraId="2A6FA26E" w14:textId="77777777" w:rsidR="00581116" w:rsidRDefault="001667DD">
      <w:pPr>
        <w:pStyle w:val="Standard"/>
        <w:jc w:val="both"/>
      </w:pPr>
      <w:r>
        <w:rPr>
          <w:rFonts w:ascii="Andalus" w:hAnsi="Andalus" w:cs="Andalus"/>
          <w:color w:val="000000"/>
          <w:sz w:val="22"/>
          <w:szCs w:val="22"/>
        </w:rPr>
        <w:t>En complément de la politique en faveur des personnels handicapés, le ministère continuera sa politique d’action sociale en faveur du soutien des agents en charge de personne en situation de perte d’autonomie. Il poursuivra ainsi son soutien aux agents, femmes et hommes, ayant un conjoint, des ascendants ou des enfants en situation de perte d’autonomie, grâce à l’aide familiale et ménagère et aux allocations aux parents d’enfants handicapés et d’étudiants infirmes.</w:t>
      </w:r>
    </w:p>
    <w:p w14:paraId="17B72EE7" w14:textId="77777777" w:rsidR="00581116" w:rsidRDefault="00581116">
      <w:pPr>
        <w:pStyle w:val="Standard"/>
        <w:jc w:val="both"/>
        <w:rPr>
          <w:rFonts w:ascii="Andalus" w:eastAsia="Times New Roman" w:hAnsi="Andalus" w:cs="Times New Roman"/>
          <w:bCs/>
          <w:color w:val="0000FF"/>
          <w:sz w:val="22"/>
          <w:szCs w:val="22"/>
          <w:lang w:eastAsia="fr-FR" w:bidi="ar-SA"/>
        </w:rPr>
      </w:pPr>
    </w:p>
    <w:p w14:paraId="698F1EB2" w14:textId="77777777" w:rsidR="00A65270" w:rsidRDefault="00A65270" w:rsidP="00A65270">
      <w:pPr>
        <w:jc w:val="both"/>
        <w:rPr>
          <w:ins w:id="90" w:author="ROMS Cedric" w:date="2018-02-26T09:45:00Z"/>
        </w:rPr>
      </w:pPr>
      <w:ins w:id="91" w:author="ROMS Cedric" w:date="2018-02-26T09:45:00Z">
        <w:r>
          <w:rPr>
            <w:rFonts w:ascii="Andalus" w:hAnsi="Andalus" w:cs="Andalus"/>
            <w:b/>
            <w:color w:val="000000"/>
            <w:sz w:val="22"/>
            <w:szCs w:val="22"/>
          </w:rPr>
          <w:t xml:space="preserve">12.4 – </w:t>
        </w:r>
        <w:r>
          <w:rPr>
            <w:rFonts w:ascii="Andalus" w:hAnsi="Andalus" w:cs="Andalus"/>
            <w:color w:val="000000"/>
            <w:sz w:val="22"/>
            <w:szCs w:val="22"/>
            <w:u w:val="single"/>
          </w:rPr>
          <w:t>Réaliser des enquêtes sociologiques pour identifier des voies d</w:t>
        </w:r>
        <w:r>
          <w:rPr>
            <w:rFonts w:ascii="Andalus" w:hAnsi="Andalus" w:cs="Andalus"/>
            <w:sz w:val="22"/>
            <w:szCs w:val="22"/>
            <w:u w:val="single"/>
          </w:rPr>
          <w:t>’action</w:t>
        </w:r>
      </w:ins>
    </w:p>
    <w:p w14:paraId="32997725" w14:textId="77777777" w:rsidR="00A65270" w:rsidRDefault="00A65270" w:rsidP="00A65270">
      <w:pPr>
        <w:jc w:val="both"/>
        <w:rPr>
          <w:ins w:id="92" w:author="ROMS Cedric" w:date="2018-02-26T09:45:00Z"/>
        </w:rPr>
      </w:pPr>
      <w:ins w:id="93" w:author="ROMS Cedric" w:date="2018-02-26T09:45:00Z">
        <w:r>
          <w:rPr>
            <w:rFonts w:ascii="Andalus" w:hAnsi="Andalus" w:cs="Andalus"/>
            <w:sz w:val="22"/>
            <w:szCs w:val="22"/>
          </w:rPr>
          <w:t>Des enquêtes sociologiques seront conduites et exploitées avec la contribution du DEPS pour identifier des voies d’action susceptibles d’améliorer l’</w:t>
        </w:r>
        <w:r>
          <w:rPr>
            <w:rFonts w:ascii="Andalus" w:hAnsi="Andalus" w:cs="Andalus"/>
            <w:color w:val="FF0000"/>
            <w:sz w:val="22"/>
            <w:szCs w:val="22"/>
          </w:rPr>
          <w:t>articulation</w:t>
        </w:r>
        <w:r>
          <w:rPr>
            <w:rFonts w:ascii="Andalus" w:hAnsi="Andalus" w:cs="Andalus"/>
            <w:sz w:val="22"/>
            <w:szCs w:val="22"/>
          </w:rPr>
          <w:t xml:space="preserve"> entre la vie professionnelle et la vie personnelle.</w:t>
        </w:r>
      </w:ins>
    </w:p>
    <w:p w14:paraId="447C902C" w14:textId="77777777" w:rsidR="00581116" w:rsidRDefault="00581116">
      <w:pPr>
        <w:pStyle w:val="Standard"/>
        <w:jc w:val="both"/>
        <w:rPr>
          <w:rFonts w:ascii="Andalus" w:hAnsi="Andalus"/>
          <w:color w:val="4D4D4D"/>
          <w:sz w:val="22"/>
          <w:szCs w:val="22"/>
        </w:rPr>
      </w:pPr>
    </w:p>
    <w:p w14:paraId="79B3B7A1" w14:textId="77777777" w:rsidR="00581116" w:rsidRDefault="00581116">
      <w:pPr>
        <w:pStyle w:val="Standard"/>
        <w:jc w:val="both"/>
        <w:rPr>
          <w:rFonts w:ascii="Times New Roman" w:hAnsi="Times New Roman"/>
          <w:b/>
          <w:color w:val="0000FF"/>
          <w:sz w:val="44"/>
          <w:szCs w:val="44"/>
        </w:rPr>
      </w:pPr>
    </w:p>
    <w:p w14:paraId="7E989EE9"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N°4</w:t>
      </w:r>
    </w:p>
    <w:p w14:paraId="40154190" w14:textId="77777777" w:rsidR="00581116" w:rsidRDefault="001667DD">
      <w:pPr>
        <w:pStyle w:val="Standard"/>
        <w:jc w:val="both"/>
        <w:rPr>
          <w:rFonts w:ascii="Times New Roman" w:hAnsi="Times New Roman" w:cs="Times New Roman"/>
          <w:b/>
          <w:color w:val="000000"/>
          <w:sz w:val="36"/>
          <w:szCs w:val="36"/>
        </w:rPr>
      </w:pPr>
      <w:r>
        <w:rPr>
          <w:rFonts w:ascii="Times New Roman" w:hAnsi="Times New Roman" w:cs="Times New Roman"/>
          <w:b/>
          <w:color w:val="000000"/>
          <w:sz w:val="36"/>
          <w:szCs w:val="36"/>
        </w:rPr>
        <w:t>Prévenir toutes les violences sexistes et sexuelles faites aux agents dans le cadre de leurs missions ou détectées sur leur lieu de travail et lutter contre le harcèlement sexuel</w:t>
      </w:r>
    </w:p>
    <w:p w14:paraId="0A8100F7" w14:textId="77777777" w:rsidR="00581116" w:rsidRDefault="00581116">
      <w:pPr>
        <w:pStyle w:val="Standard"/>
        <w:jc w:val="both"/>
        <w:rPr>
          <w:rFonts w:ascii="Times New Roman" w:hAnsi="Times New Roman" w:cs="Times New Roman"/>
          <w:b/>
          <w:color w:val="000000"/>
          <w:sz w:val="36"/>
          <w:szCs w:val="36"/>
        </w:rPr>
      </w:pPr>
    </w:p>
    <w:p w14:paraId="120EBA6E"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Les administrations sont soumises, en matière de santé et de sécurité au travail, aux mêmes exigences que les autres employeurs, en vertu des normes définies au niveau européen (notamment directive-cadre européenne 89/391/CEE) </w:t>
      </w:r>
      <w:ins w:id="94" w:author="ROMS Cedric" w:date="2018-02-26T09:46:00Z">
        <w:r w:rsidR="00A65270">
          <w:rPr>
            <w:rFonts w:ascii="Andalus" w:eastAsia="Times New Roman" w:hAnsi="Andalus" w:cs="Times New Roman"/>
            <w:color w:val="000000"/>
            <w:sz w:val="22"/>
            <w:szCs w:val="22"/>
            <w:lang w:eastAsia="fr-FR" w:bidi="ar-SA"/>
          </w:rPr>
          <w:t>transposées dans la loi et la réglementation française et, notamment, la quatrième partie du code du travail</w:t>
        </w:r>
      </w:ins>
      <w:del w:id="95" w:author="ROMS Cedric" w:date="2018-02-26T09:46:00Z">
        <w:r w:rsidDel="00A65270">
          <w:rPr>
            <w:rFonts w:ascii="Andalus" w:eastAsia="Times New Roman" w:hAnsi="Andalus" w:cs="Times New Roman"/>
            <w:color w:val="000000"/>
            <w:sz w:val="22"/>
            <w:szCs w:val="22"/>
            <w:lang w:eastAsia="fr-FR" w:bidi="ar-SA"/>
          </w:rPr>
          <w:delText>et, sauf dispositions spécifiques, à leurs mesures de transposition inscrites en droit français dans la quatrième partie du code du travail</w:delText>
        </w:r>
      </w:del>
      <w:r>
        <w:rPr>
          <w:rFonts w:ascii="Andalus" w:eastAsia="Times New Roman" w:hAnsi="Andalus" w:cs="Times New Roman"/>
          <w:color w:val="000000"/>
          <w:sz w:val="22"/>
          <w:szCs w:val="22"/>
          <w:lang w:eastAsia="fr-FR" w:bidi="ar-SA"/>
        </w:rPr>
        <w:t xml:space="preserve">. </w:t>
      </w:r>
      <w:r>
        <w:rPr>
          <w:rFonts w:ascii="Andalus" w:hAnsi="Andalus" w:cs="Times New Roman"/>
          <w:color w:val="000000"/>
          <w:sz w:val="22"/>
          <w:szCs w:val="22"/>
        </w:rPr>
        <w:t>Cette responsabilité de l’employeur</w:t>
      </w:r>
      <w:ins w:id="96" w:author="ROMS Cedric" w:date="2018-02-26T09:47:00Z">
        <w:r w:rsidR="00A65270">
          <w:rPr>
            <w:rFonts w:ascii="Andalus" w:hAnsi="Andalus" w:cs="Times New Roman"/>
            <w:color w:val="000000"/>
            <w:sz w:val="22"/>
            <w:szCs w:val="22"/>
          </w:rPr>
          <w:t xml:space="preserve"> </w:t>
        </w:r>
      </w:ins>
      <w:del w:id="97" w:author="ROMS Cedric" w:date="2018-02-26T09:47:00Z">
        <w:r w:rsidDel="00A65270">
          <w:rPr>
            <w:rFonts w:ascii="Andalus" w:hAnsi="Andalus" w:cs="Times New Roman"/>
            <w:color w:val="000000"/>
            <w:sz w:val="22"/>
            <w:szCs w:val="22"/>
          </w:rPr>
          <w:delText xml:space="preserve">, ici du ministère de la Culture, </w:delText>
        </w:r>
      </w:del>
      <w:r>
        <w:rPr>
          <w:rFonts w:ascii="Andalus" w:hAnsi="Andalus" w:cs="Times New Roman"/>
          <w:color w:val="000000"/>
          <w:sz w:val="22"/>
          <w:szCs w:val="22"/>
        </w:rPr>
        <w:t xml:space="preserve">relative à la sécurité physique des agents, est portée par l’ensemble </w:t>
      </w:r>
      <w:ins w:id="98" w:author="ROMS Cedric" w:date="2018-02-26T09:47:00Z">
        <w:r w:rsidR="00A65270">
          <w:rPr>
            <w:rFonts w:ascii="Andalus" w:hAnsi="Andalus" w:cs="Times New Roman"/>
            <w:color w:val="000000"/>
            <w:sz w:val="22"/>
            <w:szCs w:val="22"/>
          </w:rPr>
          <w:t xml:space="preserve">des chefs de services </w:t>
        </w:r>
      </w:ins>
      <w:del w:id="99" w:author="ROMS Cedric" w:date="2018-02-26T09:47:00Z">
        <w:r w:rsidDel="00A65270">
          <w:rPr>
            <w:rFonts w:ascii="Andalus" w:hAnsi="Andalus" w:cs="Times New Roman"/>
            <w:color w:val="000000"/>
            <w:sz w:val="22"/>
            <w:szCs w:val="22"/>
          </w:rPr>
          <w:delText xml:space="preserve">des encadrants </w:delText>
        </w:r>
      </w:del>
      <w:r>
        <w:rPr>
          <w:rFonts w:ascii="Andalus" w:hAnsi="Andalus" w:cs="Times New Roman"/>
          <w:color w:val="000000"/>
          <w:sz w:val="22"/>
          <w:szCs w:val="22"/>
        </w:rPr>
        <w:t xml:space="preserve">et concerne également, en dehors des agents titulaires et des contractuels, </w:t>
      </w:r>
      <w:ins w:id="100" w:author="ROMS Cedric" w:date="2018-02-26T09:47:00Z">
        <w:r w:rsidR="00A65270">
          <w:rPr>
            <w:rFonts w:ascii="Andalus" w:hAnsi="Andalus" w:cs="Times New Roman"/>
            <w:color w:val="000000"/>
            <w:sz w:val="22"/>
            <w:szCs w:val="22"/>
          </w:rPr>
          <w:t>, les vacataires, les stagiaires, les apprentis du ministère, les étudiants, les usagers et les salariés des entreprises extérieures prestataires du ministère</w:t>
        </w:r>
      </w:ins>
      <w:del w:id="101" w:author="ROMS Cedric" w:date="2018-02-26T09:47:00Z">
        <w:r w:rsidDel="00A65270">
          <w:rPr>
            <w:rFonts w:ascii="Andalus" w:hAnsi="Andalus" w:cs="Times New Roman"/>
            <w:color w:val="000000"/>
            <w:sz w:val="22"/>
            <w:szCs w:val="22"/>
          </w:rPr>
          <w:delText>les apprentis ou vacataires du ministère, les étudiants, les usagers et les employés des prestataires et fournisseurs du ministère</w:delText>
        </w:r>
      </w:del>
      <w:r>
        <w:rPr>
          <w:rFonts w:ascii="Andalus" w:hAnsi="Andalus" w:cs="Times New Roman"/>
          <w:color w:val="000000"/>
          <w:sz w:val="22"/>
          <w:szCs w:val="22"/>
        </w:rPr>
        <w:t>.</w:t>
      </w:r>
    </w:p>
    <w:p w14:paraId="5A12D85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administrations sont ainsi tenues de mettre en œuvre des mesures de prévention qui permettent</w:t>
      </w:r>
      <w:del w:id="102" w:author="ROMS Cedric" w:date="2018-02-26T09:48:00Z">
        <w:r w:rsidDel="00A65270">
          <w:rPr>
            <w:rFonts w:ascii="Andalus" w:eastAsia="Times New Roman" w:hAnsi="Andalus" w:cs="Times New Roman"/>
            <w:color w:val="000000"/>
            <w:sz w:val="22"/>
            <w:szCs w:val="22"/>
            <w:lang w:eastAsia="fr-FR" w:bidi="ar-SA"/>
          </w:rPr>
          <w:delText xml:space="preserve">, </w:delText>
        </w:r>
      </w:del>
      <w:ins w:id="103" w:author="ROMS Cedric" w:date="2018-02-26T09:48:00Z">
        <w:r w:rsidR="00A65270">
          <w:rPr>
            <w:rFonts w:ascii="Andalus" w:eastAsia="Times New Roman" w:hAnsi="Andalus" w:cs="Times New Roman"/>
            <w:color w:val="000000"/>
            <w:sz w:val="22"/>
            <w:szCs w:val="22"/>
            <w:lang w:eastAsia="fr-FR" w:bidi="ar-SA"/>
          </w:rPr>
          <w:t xml:space="preserve"> : </w:t>
        </w:r>
      </w:ins>
      <w:del w:id="104" w:author="ROMS Cedric" w:date="2018-02-26T09:48:00Z">
        <w:r w:rsidDel="00A65270">
          <w:rPr>
            <w:rFonts w:ascii="Andalus" w:eastAsia="Times New Roman" w:hAnsi="Andalus" w:cs="Times New Roman"/>
            <w:color w:val="000000"/>
            <w:sz w:val="22"/>
            <w:szCs w:val="22"/>
            <w:lang w:eastAsia="fr-FR" w:bidi="ar-SA"/>
          </w:rPr>
          <w:delText xml:space="preserve">soit </w:delText>
        </w:r>
      </w:del>
      <w:r>
        <w:rPr>
          <w:rFonts w:ascii="Andalus" w:eastAsia="Times New Roman" w:hAnsi="Andalus" w:cs="Times New Roman"/>
          <w:color w:val="000000"/>
          <w:sz w:val="22"/>
          <w:szCs w:val="22"/>
          <w:lang w:eastAsia="fr-FR" w:bidi="ar-SA"/>
        </w:rPr>
        <w:t>d’éliminer en amont le risque de manifestation de ces situations de harcèlement et de violences sexistes et sexuelles</w:t>
      </w:r>
      <w:del w:id="105" w:author="ROMS Cedric" w:date="2018-02-26T09:48:00Z">
        <w:r w:rsidDel="00A65270">
          <w:rPr>
            <w:rFonts w:ascii="Andalus" w:eastAsia="Times New Roman" w:hAnsi="Andalus" w:cs="Times New Roman"/>
            <w:color w:val="0070C0"/>
            <w:sz w:val="22"/>
            <w:szCs w:val="22"/>
            <w:lang w:eastAsia="fr-FR" w:bidi="ar-SA"/>
          </w:rPr>
          <w:delText>,</w:delText>
        </w:r>
        <w:r w:rsidDel="00A65270">
          <w:rPr>
            <w:rFonts w:ascii="Andalus" w:eastAsia="Times New Roman" w:hAnsi="Andalus" w:cs="Times New Roman"/>
            <w:color w:val="000000"/>
            <w:sz w:val="22"/>
            <w:szCs w:val="22"/>
            <w:lang w:eastAsia="fr-FR" w:bidi="ar-SA"/>
          </w:rPr>
          <w:delText xml:space="preserve"> </w:delText>
        </w:r>
      </w:del>
      <w:ins w:id="106" w:author="ROMS Cedric" w:date="2018-02-26T09:48:00Z">
        <w:r w:rsidR="00A65270">
          <w:rPr>
            <w:rFonts w:ascii="Andalus" w:eastAsia="Times New Roman" w:hAnsi="Andalus" w:cs="Times New Roman"/>
            <w:color w:val="0070C0"/>
            <w:sz w:val="22"/>
            <w:szCs w:val="22"/>
            <w:lang w:eastAsia="fr-FR" w:bidi="ar-SA"/>
          </w:rPr>
          <w:t xml:space="preserve">, </w:t>
        </w:r>
        <w:r w:rsidR="00A65270">
          <w:rPr>
            <w:rFonts w:ascii="Andalus" w:eastAsia="Times New Roman" w:hAnsi="Andalus" w:cs="Times New Roman"/>
            <w:color w:val="000000"/>
            <w:sz w:val="22"/>
            <w:szCs w:val="22"/>
            <w:lang w:eastAsia="fr-FR" w:bidi="ar-SA"/>
          </w:rPr>
          <w:t>de prendre en compte les alertes si des agents sont victimes ou témoins de ces violences</w:t>
        </w:r>
      </w:ins>
      <w:ins w:id="107" w:author="ROMS Cedric" w:date="2018-02-26T09:49:00Z">
        <w:r w:rsidR="00A65270">
          <w:rPr>
            <w:rFonts w:ascii="Andalus" w:eastAsia="Times New Roman" w:hAnsi="Andalus" w:cs="Times New Roman"/>
            <w:color w:val="000000"/>
            <w:sz w:val="22"/>
            <w:szCs w:val="22"/>
            <w:lang w:eastAsia="fr-FR" w:bidi="ar-SA"/>
          </w:rPr>
          <w:t>,</w:t>
        </w:r>
      </w:ins>
      <w:ins w:id="108" w:author="ROMS Cedric" w:date="2018-02-26T09:48:00Z">
        <w:r w:rsidR="00A65270">
          <w:rPr>
            <w:rFonts w:ascii="Andalus" w:eastAsia="Times New Roman" w:hAnsi="Andalus" w:cs="Times New Roman"/>
            <w:color w:val="000000"/>
            <w:sz w:val="22"/>
            <w:szCs w:val="22"/>
            <w:lang w:eastAsia="fr-FR" w:bidi="ar-SA"/>
          </w:rPr>
          <w:t xml:space="preserve"> </w:t>
        </w:r>
      </w:ins>
      <w:del w:id="109" w:author="ROMS Cedric" w:date="2018-02-26T09:48:00Z">
        <w:r w:rsidDel="00A65270">
          <w:rPr>
            <w:rFonts w:ascii="Andalus" w:eastAsia="Times New Roman" w:hAnsi="Andalus" w:cs="Times New Roman"/>
            <w:color w:val="000000"/>
            <w:sz w:val="22"/>
            <w:szCs w:val="22"/>
            <w:lang w:eastAsia="fr-FR" w:bidi="ar-SA"/>
          </w:rPr>
          <w:delText xml:space="preserve">soit </w:delText>
        </w:r>
      </w:del>
      <w:ins w:id="110" w:author="ROMS Cedric" w:date="2018-02-26T09:48:00Z">
        <w:r w:rsidR="00A65270">
          <w:rPr>
            <w:rFonts w:ascii="Andalus" w:eastAsia="Times New Roman" w:hAnsi="Andalus" w:cs="Times New Roman"/>
            <w:color w:val="000000"/>
            <w:sz w:val="22"/>
            <w:szCs w:val="22"/>
            <w:lang w:eastAsia="fr-FR" w:bidi="ar-SA"/>
          </w:rPr>
          <w:t xml:space="preserve">et </w:t>
        </w:r>
      </w:ins>
      <w:r>
        <w:rPr>
          <w:rFonts w:ascii="Andalus" w:eastAsia="Times New Roman" w:hAnsi="Andalus" w:cs="Times New Roman"/>
          <w:color w:val="000000"/>
          <w:sz w:val="22"/>
          <w:szCs w:val="22"/>
          <w:lang w:eastAsia="fr-FR" w:bidi="ar-SA"/>
        </w:rPr>
        <w:t>de donner aux agents les outils nécessaires pour réagir efficacement s’ils en sont victimes ou témoins. En effet, les conséquences pour la victime peuvent être graves s’il n’est pas mis fin rapidement à la situation en cause, et la prévention revêt donc une importance toute particulière.</w:t>
      </w:r>
    </w:p>
    <w:p w14:paraId="3483C54A" w14:textId="77777777" w:rsidR="005670AB" w:rsidRDefault="001667DD">
      <w:pPr>
        <w:pStyle w:val="Standard"/>
        <w:widowControl/>
        <w:suppressAutoHyphens w:val="0"/>
        <w:autoSpaceDE w:val="0"/>
        <w:jc w:val="both"/>
        <w:rPr>
          <w:ins w:id="111" w:author="ROMS Cedric" w:date="2018-02-26T12:20:00Z"/>
          <w:rFonts w:ascii="Andalus" w:eastAsia="Times New Roman" w:hAnsi="Andalus" w:cs="Times New Roman"/>
          <w:color w:val="000000"/>
          <w:sz w:val="22"/>
          <w:szCs w:val="22"/>
          <w:lang w:eastAsia="fr-FR" w:bidi="ar-SA"/>
        </w:rPr>
      </w:pPr>
      <w:del w:id="112" w:author="ROMS Cedric" w:date="2018-02-26T09:49:00Z">
        <w:r w:rsidDel="00A65270">
          <w:rPr>
            <w:rFonts w:ascii="Andalus" w:eastAsia="Times New Roman" w:hAnsi="Andalus" w:cs="Times New Roman"/>
            <w:color w:val="000000"/>
            <w:sz w:val="22"/>
            <w:szCs w:val="22"/>
            <w:lang w:eastAsia="fr-FR" w:bidi="ar-SA"/>
          </w:rPr>
          <w:delText>Dans la Fonction publique, l</w:delText>
        </w:r>
      </w:del>
      <w:ins w:id="113" w:author="ROMS Cedric" w:date="2018-02-26T09:49:00Z">
        <w:r w:rsidR="00A65270">
          <w:rPr>
            <w:rFonts w:ascii="Andalus" w:eastAsia="Times New Roman" w:hAnsi="Andalus" w:cs="Times New Roman"/>
            <w:color w:val="000000"/>
            <w:sz w:val="22"/>
            <w:szCs w:val="22"/>
            <w:lang w:eastAsia="fr-FR" w:bidi="ar-SA"/>
          </w:rPr>
          <w:t>L</w:t>
        </w:r>
      </w:ins>
      <w:r>
        <w:rPr>
          <w:rFonts w:ascii="Andalus" w:eastAsia="Times New Roman" w:hAnsi="Andalus" w:cs="Times New Roman"/>
          <w:color w:val="000000"/>
          <w:sz w:val="22"/>
          <w:szCs w:val="22"/>
          <w:lang w:eastAsia="fr-FR" w:bidi="ar-SA"/>
        </w:rPr>
        <w:t>a logique préventive passe en premier lieu par un plein exercice de la responsabilité hiérarchique : des dispositions réglementaires prévoient le cadre de la responsabilité de l’autorité hiérarchique</w:t>
      </w:r>
      <w:ins w:id="114" w:author="ROMS Cedric" w:date="2018-02-26T09:49:00Z">
        <w:r w:rsidR="00A65270">
          <w:rPr>
            <w:rStyle w:val="Appelnotedebasdep"/>
            <w:rFonts w:ascii="Andalus" w:hAnsi="Andalus" w:cs="Times New Roman"/>
            <w:color w:val="000000"/>
            <w:sz w:val="22"/>
            <w:szCs w:val="22"/>
          </w:rPr>
          <w:footnoteReference w:id="1"/>
        </w:r>
      </w:ins>
      <w:r>
        <w:rPr>
          <w:rFonts w:ascii="Andalus" w:eastAsia="Times New Roman" w:hAnsi="Andalus" w:cs="Times New Roman"/>
          <w:color w:val="000000"/>
          <w:sz w:val="22"/>
          <w:szCs w:val="22"/>
          <w:lang w:eastAsia="fr-FR" w:bidi="ar-SA"/>
        </w:rPr>
        <w:t xml:space="preserve"> dans la prévention des risques professionnels, la première des obligations reposant sur le devoir de faire cesser l’existence de troubles dans le service.</w:t>
      </w:r>
      <w:ins w:id="117" w:author="ROMS Cedric" w:date="2018-02-26T12:06:00Z">
        <w:r w:rsidR="000138AE">
          <w:rPr>
            <w:rFonts w:ascii="Andalus" w:eastAsia="Times New Roman" w:hAnsi="Andalus" w:cs="Times New Roman"/>
            <w:color w:val="000000"/>
            <w:sz w:val="22"/>
            <w:szCs w:val="22"/>
            <w:lang w:eastAsia="fr-FR" w:bidi="ar-SA"/>
          </w:rPr>
          <w:t xml:space="preserve"> </w:t>
        </w:r>
      </w:ins>
    </w:p>
    <w:p w14:paraId="20034FCA" w14:textId="583EC214" w:rsidR="00581116" w:rsidRDefault="000138AE">
      <w:pPr>
        <w:pStyle w:val="Standard"/>
        <w:widowControl/>
        <w:suppressAutoHyphens w:val="0"/>
        <w:autoSpaceDE w:val="0"/>
        <w:jc w:val="both"/>
        <w:rPr>
          <w:ins w:id="118" w:author="ROMS Cedric" w:date="2018-02-26T09:46:00Z"/>
          <w:rFonts w:ascii="Andalus" w:eastAsia="Times New Roman" w:hAnsi="Andalus" w:cs="Times New Roman"/>
          <w:color w:val="000000"/>
          <w:sz w:val="22"/>
          <w:szCs w:val="22"/>
          <w:lang w:eastAsia="fr-FR" w:bidi="ar-SA"/>
        </w:rPr>
      </w:pPr>
      <w:ins w:id="119" w:author="ROMS Cedric" w:date="2018-02-26T12:06:00Z">
        <w:r>
          <w:rPr>
            <w:rFonts w:ascii="Andalus" w:eastAsia="Times New Roman" w:hAnsi="Andalus" w:cs="Times New Roman"/>
            <w:color w:val="000000"/>
            <w:sz w:val="22"/>
            <w:szCs w:val="22"/>
            <w:lang w:eastAsia="fr-FR" w:bidi="ar-SA"/>
          </w:rPr>
          <w:t>Le ministère se doter</w:t>
        </w:r>
      </w:ins>
      <w:ins w:id="120" w:author="ROMS Cedric" w:date="2018-02-26T12:07:00Z">
        <w:r>
          <w:rPr>
            <w:rFonts w:ascii="Andalus" w:eastAsia="Times New Roman" w:hAnsi="Andalus" w:cs="Times New Roman"/>
            <w:color w:val="000000"/>
            <w:sz w:val="22"/>
            <w:szCs w:val="22"/>
            <w:lang w:eastAsia="fr-FR" w:bidi="ar-SA"/>
          </w:rPr>
          <w:t>a</w:t>
        </w:r>
      </w:ins>
      <w:ins w:id="121" w:author="ROMS Cedric" w:date="2018-02-26T12:06:00Z">
        <w:r>
          <w:rPr>
            <w:rFonts w:ascii="Andalus" w:eastAsia="Times New Roman" w:hAnsi="Andalus" w:cs="Times New Roman"/>
            <w:color w:val="000000"/>
            <w:sz w:val="22"/>
            <w:szCs w:val="22"/>
            <w:lang w:eastAsia="fr-FR" w:bidi="ar-SA"/>
          </w:rPr>
          <w:t xml:space="preserve"> d’un</w:t>
        </w:r>
      </w:ins>
      <w:ins w:id="122" w:author="ROMS Cedric" w:date="2018-02-26T12:07:00Z">
        <w:r>
          <w:rPr>
            <w:rFonts w:ascii="Andalus" w:eastAsia="Times New Roman" w:hAnsi="Andalus" w:cs="Times New Roman"/>
            <w:color w:val="000000"/>
            <w:sz w:val="22"/>
            <w:szCs w:val="22"/>
            <w:lang w:eastAsia="fr-FR" w:bidi="ar-SA"/>
          </w:rPr>
          <w:t xml:space="preserve"> réseau de</w:t>
        </w:r>
      </w:ins>
      <w:ins w:id="123" w:author="ROMS Cedric" w:date="2018-02-26T12:06:00Z">
        <w:r>
          <w:rPr>
            <w:rFonts w:ascii="Andalus" w:eastAsia="Times New Roman" w:hAnsi="Andalus" w:cs="Times New Roman"/>
            <w:color w:val="000000"/>
            <w:sz w:val="22"/>
            <w:szCs w:val="22"/>
            <w:lang w:eastAsia="fr-FR" w:bidi="ar-SA"/>
          </w:rPr>
          <w:t xml:space="preserve"> référent-e</w:t>
        </w:r>
      </w:ins>
      <w:ins w:id="124" w:author="ROMS Cedric" w:date="2018-02-26T12:07:00Z">
        <w:r>
          <w:rPr>
            <w:rFonts w:ascii="Andalus" w:eastAsia="Times New Roman" w:hAnsi="Andalus" w:cs="Times New Roman"/>
            <w:color w:val="000000"/>
            <w:sz w:val="22"/>
            <w:szCs w:val="22"/>
            <w:lang w:eastAsia="fr-FR" w:bidi="ar-SA"/>
          </w:rPr>
          <w:t>s</w:t>
        </w:r>
      </w:ins>
      <w:ins w:id="125" w:author="ROMS Cedric" w:date="2018-02-26T12:16:00Z">
        <w:r w:rsidR="005670AB">
          <w:rPr>
            <w:rFonts w:ascii="Andalus" w:eastAsia="Times New Roman" w:hAnsi="Andalus" w:cs="Times New Roman"/>
            <w:color w:val="000000"/>
            <w:sz w:val="22"/>
            <w:szCs w:val="22"/>
            <w:lang w:eastAsia="fr-FR" w:bidi="ar-SA"/>
          </w:rPr>
          <w:t xml:space="preserve"> chargé-es de la lutte contre les violences sexistes et sexuelles</w:t>
        </w:r>
      </w:ins>
      <w:ins w:id="126" w:author="ROMS Cedric" w:date="2018-02-26T12:21:00Z">
        <w:r w:rsidR="005670AB">
          <w:rPr>
            <w:rFonts w:ascii="Andalus" w:eastAsia="Times New Roman" w:hAnsi="Andalus" w:cs="Times New Roman"/>
            <w:color w:val="000000"/>
            <w:sz w:val="22"/>
            <w:szCs w:val="22"/>
            <w:lang w:eastAsia="fr-FR" w:bidi="ar-SA"/>
          </w:rPr>
          <w:t>, formé-es au repérage et à l’accompagnement des victimes.</w:t>
        </w:r>
      </w:ins>
    </w:p>
    <w:p w14:paraId="3A18B05B" w14:textId="77777777" w:rsidR="00A65270" w:rsidRDefault="00A65270">
      <w:pPr>
        <w:pStyle w:val="Standard"/>
        <w:widowControl/>
        <w:suppressAutoHyphens w:val="0"/>
        <w:autoSpaceDE w:val="0"/>
        <w:jc w:val="both"/>
        <w:rPr>
          <w:ins w:id="127" w:author="ROMS Cedric" w:date="2018-02-26T09:46:00Z"/>
          <w:rFonts w:ascii="Andalus" w:eastAsia="Times New Roman" w:hAnsi="Andalus" w:cs="Times New Roman"/>
          <w:color w:val="000000"/>
          <w:sz w:val="22"/>
          <w:szCs w:val="22"/>
          <w:lang w:eastAsia="fr-FR" w:bidi="ar-SA"/>
        </w:rPr>
      </w:pPr>
    </w:p>
    <w:p w14:paraId="603260D5" w14:textId="77777777" w:rsidR="00A65270" w:rsidRDefault="00A65270" w:rsidP="00A65270">
      <w:pPr>
        <w:widowControl/>
        <w:suppressAutoHyphens w:val="0"/>
        <w:autoSpaceDE w:val="0"/>
        <w:jc w:val="both"/>
        <w:rPr>
          <w:ins w:id="128" w:author="ROMS Cedric" w:date="2018-02-26T09:46:00Z"/>
        </w:rPr>
      </w:pPr>
      <w:ins w:id="129" w:author="ROMS Cedric" w:date="2018-02-26T09:46:00Z">
        <w:r>
          <w:rPr>
            <w:rFonts w:ascii="Times New Roman" w:eastAsia="Times New Roman" w:hAnsi="Times New Roman" w:cs="Times New Roman"/>
            <w:color w:val="0000FF"/>
            <w:kern w:val="0"/>
            <w:lang w:eastAsia="fr-FR" w:bidi="ar-SA"/>
          </w:rPr>
          <w:t xml:space="preserve">Ainsi que le dispose la loi du 13 juillet 1983, « </w:t>
        </w:r>
        <w:r>
          <w:rPr>
            <w:rFonts w:ascii="Times New Roman" w:eastAsia="Times New Roman" w:hAnsi="Times New Roman" w:cs="Times New Roman"/>
            <w:i/>
            <w:iCs/>
            <w:color w:val="0000FF"/>
            <w:kern w:val="0"/>
            <w:lang w:eastAsia="fr-FR" w:bidi="ar-SA"/>
          </w:rPr>
          <w:t xml:space="preserve">La collectivité publique est tenue de protéger les fonctionnaires contre les menaces, violences, voies de fait, injures, diffamations ou outrages dont ils pourraient être victimes à l'occasion de leurs fonctions, et de réparer, le cas échéant, le préjudice qui en est résulté. </w:t>
        </w:r>
        <w:r>
          <w:rPr>
            <w:rFonts w:ascii="Times New Roman" w:eastAsia="Times New Roman" w:hAnsi="Times New Roman" w:cs="Times New Roman"/>
            <w:color w:val="0000FF"/>
            <w:kern w:val="0"/>
            <w:lang w:eastAsia="fr-FR" w:bidi="ar-SA"/>
          </w:rPr>
          <w:t>»</w:t>
        </w:r>
      </w:ins>
    </w:p>
    <w:p w14:paraId="07B9BA0D" w14:textId="77777777" w:rsidR="00A65270" w:rsidRDefault="00A65270" w:rsidP="00A65270">
      <w:pPr>
        <w:widowControl/>
        <w:suppressAutoHyphens w:val="0"/>
        <w:autoSpaceDE w:val="0"/>
        <w:jc w:val="both"/>
        <w:rPr>
          <w:ins w:id="130" w:author="ROMS Cedric" w:date="2018-02-26T09:46:00Z"/>
          <w:rFonts w:ascii="Times New Roman" w:eastAsia="Times New Roman" w:hAnsi="Times New Roman" w:cs="Times New Roman"/>
          <w:color w:val="0000FF"/>
          <w:kern w:val="0"/>
          <w:lang w:eastAsia="fr-FR" w:bidi="ar-SA"/>
        </w:rPr>
      </w:pPr>
    </w:p>
    <w:p w14:paraId="7B23430F" w14:textId="77777777" w:rsidR="00A65270" w:rsidRDefault="00A65270" w:rsidP="00A65270">
      <w:pPr>
        <w:widowControl/>
        <w:suppressAutoHyphens w:val="0"/>
        <w:autoSpaceDE w:val="0"/>
        <w:jc w:val="both"/>
        <w:rPr>
          <w:ins w:id="131" w:author="ROMS Cedric" w:date="2018-02-26T09:46:00Z"/>
          <w:rFonts w:ascii="Times New Roman" w:eastAsia="Times New Roman" w:hAnsi="Times New Roman" w:cs="Times New Roman"/>
          <w:color w:val="0000FF"/>
          <w:kern w:val="0"/>
          <w:lang w:eastAsia="fr-FR" w:bidi="ar-SA"/>
        </w:rPr>
      </w:pPr>
      <w:ins w:id="132" w:author="ROMS Cedric" w:date="2018-02-26T09:46:00Z">
        <w:r>
          <w:rPr>
            <w:rFonts w:ascii="Times New Roman" w:eastAsia="Times New Roman" w:hAnsi="Times New Roman" w:cs="Times New Roman"/>
            <w:color w:val="0000FF"/>
            <w:kern w:val="0"/>
            <w:lang w:eastAsia="fr-FR" w:bidi="ar-SA"/>
          </w:rPr>
          <w:t>La loi du 6 août 2012 relative au harcèlement sexuel fixe désormais une nouvelle définition du harcèlement sexuel dans le code pénal, le code du travail et la loi du 13 juillet 1983 portant droits et obligations des fonctionnaires.</w:t>
        </w:r>
      </w:ins>
    </w:p>
    <w:p w14:paraId="12D09B73" w14:textId="77777777" w:rsidR="00A65270" w:rsidRDefault="00A65270" w:rsidP="00A65270">
      <w:pPr>
        <w:widowControl/>
        <w:suppressAutoHyphens w:val="0"/>
        <w:autoSpaceDE w:val="0"/>
        <w:jc w:val="both"/>
        <w:rPr>
          <w:ins w:id="133" w:author="ROMS Cedric" w:date="2018-02-26T09:46:00Z"/>
          <w:rFonts w:ascii="Times New Roman" w:eastAsia="Times New Roman" w:hAnsi="Times New Roman" w:cs="Times New Roman"/>
          <w:color w:val="0000FF"/>
          <w:kern w:val="0"/>
          <w:lang w:eastAsia="fr-FR" w:bidi="ar-SA"/>
        </w:rPr>
      </w:pPr>
    </w:p>
    <w:p w14:paraId="67E84E23" w14:textId="77777777" w:rsidR="00A65270" w:rsidRDefault="00A65270" w:rsidP="00A65270">
      <w:pPr>
        <w:widowControl/>
        <w:suppressAutoHyphens w:val="0"/>
        <w:autoSpaceDE w:val="0"/>
        <w:jc w:val="both"/>
        <w:rPr>
          <w:ins w:id="134" w:author="ROMS Cedric" w:date="2018-02-26T09:46:00Z"/>
          <w:rFonts w:ascii="Times New Roman" w:eastAsia="Times New Roman" w:hAnsi="Times New Roman" w:cs="Times New Roman"/>
          <w:color w:val="0000FF"/>
          <w:kern w:val="0"/>
          <w:lang w:eastAsia="fr-FR" w:bidi="ar-SA"/>
        </w:rPr>
      </w:pPr>
      <w:ins w:id="135" w:author="ROMS Cedric" w:date="2018-02-26T09:46:00Z">
        <w:r>
          <w:rPr>
            <w:rFonts w:ascii="Times New Roman" w:eastAsia="Times New Roman" w:hAnsi="Times New Roman" w:cs="Times New Roman"/>
            <w:color w:val="0000FF"/>
            <w:kern w:val="0"/>
            <w:lang w:eastAsia="fr-FR" w:bidi="ar-SA"/>
          </w:rPr>
          <w:t>Ainsi, il est affirmé qu’aucun agent public ne doit subir les faits :</w:t>
        </w:r>
      </w:ins>
    </w:p>
    <w:p w14:paraId="560A79DE" w14:textId="77777777" w:rsidR="00A65270" w:rsidRDefault="00A65270" w:rsidP="00A65270">
      <w:pPr>
        <w:widowControl/>
        <w:suppressAutoHyphens w:val="0"/>
        <w:autoSpaceDE w:val="0"/>
        <w:jc w:val="both"/>
        <w:rPr>
          <w:ins w:id="136" w:author="ROMS Cedric" w:date="2018-02-26T09:46:00Z"/>
          <w:rFonts w:ascii="Times New Roman" w:eastAsia="Times New Roman" w:hAnsi="Times New Roman" w:cs="Times New Roman"/>
          <w:color w:val="0000FF"/>
          <w:kern w:val="0"/>
          <w:lang w:eastAsia="fr-FR" w:bidi="ar-SA"/>
        </w:rPr>
      </w:pPr>
      <w:ins w:id="137" w:author="ROMS Cedric" w:date="2018-02-26T09:46:00Z">
        <w:r>
          <w:rPr>
            <w:rFonts w:ascii="Times New Roman" w:eastAsia="Times New Roman" w:hAnsi="Times New Roman" w:cs="Times New Roman"/>
            <w:color w:val="0000FF"/>
            <w:kern w:val="0"/>
            <w:lang w:eastAsia="fr-FR" w:bidi="ar-SA"/>
          </w:rPr>
          <w:t>• soit de harcèlement sexuel, constitué par des propos ou comportements à connotation sexuelle répétés qui soit portent atteinte à sa dignité en raison de leur caractère dégradant ou humiliant, soit créent à son encontre une situation intimidante, hostile ou offensante ;</w:t>
        </w:r>
      </w:ins>
    </w:p>
    <w:p w14:paraId="6AF21BBA" w14:textId="77777777" w:rsidR="00A65270" w:rsidRDefault="00A65270" w:rsidP="00A65270">
      <w:pPr>
        <w:widowControl/>
        <w:suppressAutoHyphens w:val="0"/>
        <w:autoSpaceDE w:val="0"/>
        <w:jc w:val="both"/>
        <w:rPr>
          <w:ins w:id="138" w:author="ROMS Cedric" w:date="2018-02-26T09:46:00Z"/>
        </w:rPr>
      </w:pPr>
      <w:ins w:id="139" w:author="ROMS Cedric" w:date="2018-02-26T09:46:00Z">
        <w:r>
          <w:rPr>
            <w:rFonts w:ascii="Times New Roman" w:eastAsia="Times New Roman" w:hAnsi="Times New Roman" w:cs="Times New Roman"/>
            <w:color w:val="0000FF"/>
            <w:kern w:val="0"/>
            <w:lang w:eastAsia="fr-FR" w:bidi="ar-SA"/>
          </w:rPr>
          <w:t>• soit assimilés au harcèlement sexuel, consistant en toute forme de pression grave, même non répétée, exercée dans le but réel ou apparent d'obtenir un acte de nature sexuelle, que celui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ci soit recherché au profit de l'auteur des faits ou au profit d'un tiers.</w:t>
        </w:r>
      </w:ins>
    </w:p>
    <w:p w14:paraId="651EA5DB" w14:textId="77777777" w:rsidR="00A65270" w:rsidRDefault="00A65270" w:rsidP="00A65270">
      <w:pPr>
        <w:widowControl/>
        <w:suppressAutoHyphens w:val="0"/>
        <w:autoSpaceDE w:val="0"/>
        <w:jc w:val="both"/>
        <w:rPr>
          <w:ins w:id="140" w:author="ROMS Cedric" w:date="2018-02-26T09:46:00Z"/>
          <w:rFonts w:ascii="Times New Roman" w:eastAsia="Times New Roman" w:hAnsi="Times New Roman" w:cs="Times New Roman"/>
          <w:color w:val="0000FF"/>
          <w:kern w:val="0"/>
          <w:lang w:eastAsia="fr-FR" w:bidi="ar-SA"/>
        </w:rPr>
      </w:pPr>
    </w:p>
    <w:p w14:paraId="63CDA2FD" w14:textId="77777777" w:rsidR="00A65270" w:rsidRDefault="00A65270" w:rsidP="00A65270">
      <w:pPr>
        <w:widowControl/>
        <w:suppressAutoHyphens w:val="0"/>
        <w:autoSpaceDE w:val="0"/>
        <w:jc w:val="both"/>
        <w:rPr>
          <w:ins w:id="141" w:author="ROMS Cedric" w:date="2018-02-26T09:46:00Z"/>
          <w:rFonts w:ascii="Times New Roman" w:eastAsia="Times New Roman" w:hAnsi="Times New Roman" w:cs="Times New Roman"/>
          <w:color w:val="0000FF"/>
          <w:kern w:val="0"/>
          <w:lang w:eastAsia="fr-FR" w:bidi="ar-SA"/>
        </w:rPr>
      </w:pPr>
      <w:ins w:id="142" w:author="ROMS Cedric" w:date="2018-02-26T09:46:00Z">
        <w:r>
          <w:rPr>
            <w:rFonts w:ascii="Times New Roman" w:eastAsia="Times New Roman" w:hAnsi="Times New Roman" w:cs="Times New Roman"/>
            <w:color w:val="0000FF"/>
            <w:kern w:val="0"/>
            <w:lang w:eastAsia="fr-FR" w:bidi="ar-SA"/>
          </w:rPr>
          <w:lastRenderedPageBreak/>
          <w:t>Aucune mesure concernant notamment le recrutement, la titularisation, la formation, la notation, la discipline, la promotion, l'affectation et la mutation ne peut être prise à l'égard d'un agent :</w:t>
        </w:r>
      </w:ins>
    </w:p>
    <w:p w14:paraId="62F2BB58" w14:textId="77777777" w:rsidR="00A65270" w:rsidRDefault="00A65270" w:rsidP="00A65270">
      <w:pPr>
        <w:widowControl/>
        <w:suppressAutoHyphens w:val="0"/>
        <w:autoSpaceDE w:val="0"/>
        <w:jc w:val="both"/>
        <w:rPr>
          <w:ins w:id="143" w:author="ROMS Cedric" w:date="2018-02-26T09:46:00Z"/>
        </w:rPr>
      </w:pPr>
      <w:ins w:id="144" w:author="ROMS Cedric" w:date="2018-02-26T09:46:00Z">
        <w:r>
          <w:rPr>
            <w:rFonts w:ascii="Times New Roman" w:eastAsia="Times New Roman" w:hAnsi="Times New Roman" w:cs="Times New Roman"/>
            <w:color w:val="0000FF"/>
            <w:kern w:val="0"/>
            <w:lang w:eastAsia="fr-FR" w:bidi="ar-SA"/>
          </w:rPr>
          <w:t>• parce qu'il a subi ou refusé de subir les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y compris si les propos ou comportements n'ont pas été répétés ;</w:t>
        </w:r>
      </w:ins>
    </w:p>
    <w:p w14:paraId="150A0D57" w14:textId="77777777" w:rsidR="00A65270" w:rsidRDefault="00A65270" w:rsidP="00A65270">
      <w:pPr>
        <w:widowControl/>
        <w:suppressAutoHyphens w:val="0"/>
        <w:autoSpaceDE w:val="0"/>
        <w:jc w:val="both"/>
        <w:rPr>
          <w:ins w:id="145" w:author="ROMS Cedric" w:date="2018-02-26T09:46:00Z"/>
          <w:rFonts w:ascii="Times New Roman" w:eastAsia="Times New Roman" w:hAnsi="Times New Roman" w:cs="Times New Roman"/>
          <w:color w:val="0000FF"/>
          <w:kern w:val="0"/>
          <w:lang w:eastAsia="fr-FR" w:bidi="ar-SA"/>
        </w:rPr>
      </w:pPr>
      <w:ins w:id="146" w:author="ROMS Cedric" w:date="2018-02-26T09:46:00Z">
        <w:r>
          <w:rPr>
            <w:rFonts w:ascii="Times New Roman" w:eastAsia="Times New Roman" w:hAnsi="Times New Roman" w:cs="Times New Roman"/>
            <w:color w:val="0000FF"/>
            <w:kern w:val="0"/>
            <w:lang w:eastAsia="fr-FR" w:bidi="ar-SA"/>
          </w:rPr>
          <w:t>• parce qu'il a formulé un recours auprès d'un supérieur hiérarchique ou engagé une action en justice visant à faire cesser ces faits ;</w:t>
        </w:r>
      </w:ins>
    </w:p>
    <w:p w14:paraId="3DAE8B70" w14:textId="77777777" w:rsidR="00A65270" w:rsidRDefault="00A65270" w:rsidP="00A65270">
      <w:pPr>
        <w:widowControl/>
        <w:suppressAutoHyphens w:val="0"/>
        <w:autoSpaceDE w:val="0"/>
        <w:jc w:val="both"/>
        <w:rPr>
          <w:ins w:id="147" w:author="ROMS Cedric" w:date="2018-02-26T09:46:00Z"/>
          <w:rFonts w:ascii="Times New Roman" w:eastAsia="Times New Roman" w:hAnsi="Times New Roman" w:cs="Times New Roman"/>
          <w:color w:val="0000FF"/>
          <w:kern w:val="0"/>
          <w:lang w:eastAsia="fr-FR" w:bidi="ar-SA"/>
        </w:rPr>
      </w:pPr>
      <w:ins w:id="148" w:author="ROMS Cedric" w:date="2018-02-26T09:46:00Z">
        <w:r>
          <w:rPr>
            <w:rFonts w:ascii="Times New Roman" w:eastAsia="Times New Roman" w:hAnsi="Times New Roman" w:cs="Times New Roman"/>
            <w:color w:val="0000FF"/>
            <w:kern w:val="0"/>
            <w:lang w:eastAsia="fr-FR" w:bidi="ar-SA"/>
          </w:rPr>
          <w:t>• ou bien parce qu'il a témoigné de tels faits ou qu'il les a relatés.</w:t>
        </w:r>
      </w:ins>
    </w:p>
    <w:p w14:paraId="6C281071" w14:textId="77777777" w:rsidR="00A65270" w:rsidRDefault="00A65270" w:rsidP="00A65270">
      <w:pPr>
        <w:widowControl/>
        <w:suppressAutoHyphens w:val="0"/>
        <w:autoSpaceDE w:val="0"/>
        <w:jc w:val="both"/>
        <w:rPr>
          <w:ins w:id="149" w:author="ROMS Cedric" w:date="2018-02-26T09:46:00Z"/>
          <w:rFonts w:ascii="Times New Roman" w:eastAsia="Times New Roman" w:hAnsi="Times New Roman" w:cs="Times New Roman"/>
          <w:color w:val="0000FF"/>
          <w:kern w:val="0"/>
          <w:lang w:eastAsia="fr-FR" w:bidi="ar-SA"/>
        </w:rPr>
      </w:pPr>
    </w:p>
    <w:p w14:paraId="580BA733" w14:textId="77777777" w:rsidR="00A65270" w:rsidRDefault="00A65270" w:rsidP="00A65270">
      <w:pPr>
        <w:widowControl/>
        <w:suppressAutoHyphens w:val="0"/>
        <w:autoSpaceDE w:val="0"/>
        <w:jc w:val="both"/>
        <w:rPr>
          <w:ins w:id="150" w:author="ROMS Cedric" w:date="2018-02-26T09:46:00Z"/>
        </w:rPr>
      </w:pPr>
      <w:ins w:id="151" w:author="ROMS Cedric" w:date="2018-02-26T09:46:00Z">
        <w:r>
          <w:rPr>
            <w:rFonts w:ascii="Times New Roman" w:eastAsia="Times New Roman" w:hAnsi="Times New Roman" w:cs="Times New Roman"/>
            <w:color w:val="0000FF"/>
            <w:kern w:val="0"/>
            <w:lang w:eastAsia="fr-FR" w:bidi="ar-SA"/>
          </w:rPr>
          <w:t>Est passible d'une sanction disciplinaire tout agent ayant procédé ou enjoint de procéder aux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sans préjudice des sanctions pénales pouvant être par ailleurs appliquées, conformément aux dispositions du code pénal.</w:t>
        </w:r>
      </w:ins>
    </w:p>
    <w:p w14:paraId="521A3BF3" w14:textId="77777777" w:rsidR="00A65270" w:rsidRDefault="00A65270" w:rsidP="00A65270">
      <w:pPr>
        <w:widowControl/>
        <w:suppressAutoHyphens w:val="0"/>
        <w:autoSpaceDE w:val="0"/>
        <w:jc w:val="both"/>
        <w:rPr>
          <w:ins w:id="152" w:author="ROMS Cedric" w:date="2018-02-26T09:46:00Z"/>
          <w:rFonts w:ascii="Times New Roman" w:eastAsia="Times New Roman" w:hAnsi="Times New Roman" w:cs="Times New Roman"/>
          <w:color w:val="0000FF"/>
          <w:kern w:val="0"/>
          <w:lang w:eastAsia="fr-FR" w:bidi="ar-SA"/>
        </w:rPr>
      </w:pPr>
    </w:p>
    <w:p w14:paraId="537AACBF" w14:textId="77777777" w:rsidR="00A65270" w:rsidRDefault="00A65270" w:rsidP="00A65270">
      <w:pPr>
        <w:widowControl/>
        <w:suppressAutoHyphens w:val="0"/>
        <w:autoSpaceDE w:val="0"/>
        <w:jc w:val="both"/>
        <w:rPr>
          <w:ins w:id="153" w:author="ROMS Cedric" w:date="2018-02-26T09:46:00Z"/>
        </w:rPr>
      </w:pPr>
      <w:ins w:id="154" w:author="ROMS Cedric" w:date="2018-02-26T09:46:00Z">
        <w:r>
          <w:rPr>
            <w:rFonts w:ascii="Times New Roman" w:eastAsia="Times New Roman" w:hAnsi="Times New Roman" w:cs="Times New Roman"/>
            <w:color w:val="0000FF"/>
            <w:kern w:val="0"/>
            <w:lang w:eastAsia="fr-FR" w:bidi="ar-SA"/>
          </w:rPr>
          <w:t>La nouvelle rédaction de l’article 225</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1 du code pénal permet de mettre clairement en évidence la protection assurée par la loi aux personnes transsexuelles ou transgenres, qui seraient victimes de discrimination.</w:t>
        </w:r>
      </w:ins>
    </w:p>
    <w:p w14:paraId="24420291" w14:textId="77777777" w:rsidR="00A65270" w:rsidRDefault="00A65270" w:rsidP="00A65270">
      <w:pPr>
        <w:widowControl/>
        <w:suppressAutoHyphens w:val="0"/>
        <w:autoSpaceDE w:val="0"/>
        <w:jc w:val="both"/>
        <w:rPr>
          <w:ins w:id="155" w:author="ROMS Cedric" w:date="2018-02-26T09:46:00Z"/>
          <w:rFonts w:ascii="Times New Roman" w:eastAsia="Times New Roman" w:hAnsi="Times New Roman" w:cs="Times New Roman"/>
          <w:color w:val="0000FF"/>
          <w:kern w:val="0"/>
          <w:lang w:eastAsia="fr-FR" w:bidi="ar-SA"/>
        </w:rPr>
      </w:pPr>
    </w:p>
    <w:p w14:paraId="13692CBA" w14:textId="77777777" w:rsidR="00A65270" w:rsidRDefault="00A65270" w:rsidP="00A65270">
      <w:pPr>
        <w:widowControl/>
        <w:suppressAutoHyphens w:val="0"/>
        <w:autoSpaceDE w:val="0"/>
        <w:jc w:val="both"/>
        <w:rPr>
          <w:ins w:id="156" w:author="ROMS Cedric" w:date="2018-02-26T09:46:00Z"/>
        </w:rPr>
      </w:pPr>
      <w:ins w:id="157" w:author="ROMS Cedric" w:date="2018-02-26T09:46:00Z">
        <w:r>
          <w:rPr>
            <w:rFonts w:ascii="Times New Roman" w:eastAsia="Times New Roman" w:hAnsi="Times New Roman" w:cs="Times New Roman"/>
            <w:color w:val="0000FF"/>
            <w:kern w:val="0"/>
            <w:lang w:eastAsia="fr-FR" w:bidi="ar-SA"/>
          </w:rPr>
          <w:t>Par ailleurs, la loi du 6 août 2012 modifie l’article 222</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33</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2 du code pénal relatif au harcèlement moral en précisant que le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désormais puni de deux ans d'emprisonnement et de 30 000 euros d'amende.</w:t>
        </w:r>
      </w:ins>
    </w:p>
    <w:p w14:paraId="44E589F3" w14:textId="77777777" w:rsidR="00A65270" w:rsidRDefault="00A65270" w:rsidP="00A65270">
      <w:pPr>
        <w:widowControl/>
        <w:suppressAutoHyphens w:val="0"/>
        <w:autoSpaceDE w:val="0"/>
        <w:jc w:val="both"/>
        <w:rPr>
          <w:ins w:id="158" w:author="ROMS Cedric" w:date="2018-02-26T09:46:00Z"/>
          <w:rFonts w:ascii="Times New Roman" w:eastAsia="Times New Roman" w:hAnsi="Times New Roman" w:cs="Times New Roman"/>
          <w:color w:val="0000FF"/>
          <w:kern w:val="0"/>
          <w:lang w:eastAsia="fr-FR" w:bidi="ar-SA"/>
        </w:rPr>
      </w:pPr>
    </w:p>
    <w:p w14:paraId="34EA19D4" w14:textId="77777777" w:rsidR="00A65270" w:rsidRDefault="00A65270" w:rsidP="00A65270">
      <w:pPr>
        <w:pStyle w:val="NormalWeb"/>
        <w:spacing w:before="0" w:after="0"/>
        <w:jc w:val="both"/>
        <w:rPr>
          <w:ins w:id="159" w:author="ROMS Cedric" w:date="2018-02-26T09:46:00Z"/>
        </w:rPr>
      </w:pPr>
      <w:ins w:id="160" w:author="ROMS Cedric" w:date="2018-02-26T09:46:00Z">
        <w:r>
          <w:rPr>
            <w:color w:val="FF0000"/>
          </w:rPr>
          <w:t>Enfin, la l</w:t>
        </w:r>
        <w:r>
          <w:rPr>
            <w:bCs/>
            <w:color w:val="FF0000"/>
          </w:rPr>
          <w:t>oi n° 2016-1088 du 8 août 2016 relative au travail, à la modernisation du dialogue social et à la sécurisation des parcours professionnels, introduit a</w:t>
        </w:r>
        <w:r>
          <w:rPr>
            <w:color w:val="FF0000"/>
          </w:rPr>
          <w:t>près le premier alinéa de la loi n° 83-634 du 13 juillet 1983, qu’« aucun fonctionnaire ne doit subir d'agissement sexiste, défini comme tout agissement lié au sexe d'une personne, ayant pour objet ou pour effet de porter atteinte à sa dignité ou de créer un environnement intimidant, hostile, dégradant, humiliant ou offensant. »</w:t>
        </w:r>
      </w:ins>
    </w:p>
    <w:p w14:paraId="13ED98BC" w14:textId="77777777" w:rsidR="00A65270" w:rsidRDefault="00A65270">
      <w:pPr>
        <w:pStyle w:val="Standard"/>
        <w:widowControl/>
        <w:suppressAutoHyphens w:val="0"/>
        <w:autoSpaceDE w:val="0"/>
        <w:jc w:val="both"/>
        <w:rPr>
          <w:rFonts w:ascii="Andalus" w:eastAsia="Times New Roman" w:hAnsi="Andalus" w:cs="Times New Roman"/>
          <w:color w:val="000000"/>
          <w:sz w:val="22"/>
          <w:szCs w:val="22"/>
          <w:lang w:eastAsia="fr-FR" w:bidi="ar-SA"/>
        </w:rPr>
      </w:pPr>
    </w:p>
    <w:p w14:paraId="1D09190D" w14:textId="77777777" w:rsidR="00A65270" w:rsidRDefault="00A65270" w:rsidP="00A65270">
      <w:pPr>
        <w:pStyle w:val="Standard"/>
        <w:widowControl/>
        <w:suppressAutoHyphens w:val="0"/>
        <w:autoSpaceDE w:val="0"/>
        <w:jc w:val="both"/>
        <w:rPr>
          <w:ins w:id="161" w:author="ROMS Cedric" w:date="2018-02-26T09:50:00Z"/>
          <w:rFonts w:ascii="Andalus" w:eastAsia="Times New Roman" w:hAnsi="Andalus" w:cs="Times New Roman"/>
          <w:b/>
          <w:color w:val="000000"/>
          <w:lang w:eastAsia="fr-FR" w:bidi="ar-SA"/>
        </w:rPr>
      </w:pPr>
      <w:ins w:id="162" w:author="ROMS Cedric" w:date="2018-02-26T09:50:00Z">
        <w:r>
          <w:rPr>
            <w:rFonts w:ascii="Andalus" w:eastAsia="Times New Roman" w:hAnsi="Andalus" w:cs="Times New Roman"/>
            <w:b/>
            <w:color w:val="000000"/>
            <w:lang w:eastAsia="fr-FR" w:bidi="ar-SA"/>
          </w:rPr>
          <w:t>Mesure 13 -  Identifier et évaluer les violences sexistes et sexuelles au MC</w:t>
        </w:r>
      </w:ins>
    </w:p>
    <w:p w14:paraId="0112B668" w14:textId="77777777" w:rsidR="00A65270" w:rsidRDefault="00A65270" w:rsidP="00A65270">
      <w:pPr>
        <w:pStyle w:val="Standard"/>
        <w:widowControl/>
        <w:suppressAutoHyphens w:val="0"/>
        <w:autoSpaceDE w:val="0"/>
        <w:jc w:val="both"/>
        <w:rPr>
          <w:ins w:id="163" w:author="ROMS Cedric" w:date="2018-02-26T09:50:00Z"/>
          <w:rFonts w:ascii="Andalus" w:eastAsia="Times New Roman" w:hAnsi="Andalus" w:cs="Times New Roman"/>
          <w:color w:val="000000"/>
          <w:sz w:val="21"/>
          <w:szCs w:val="21"/>
          <w:lang w:eastAsia="fr-FR" w:bidi="ar-SA"/>
        </w:rPr>
      </w:pPr>
      <w:ins w:id="164" w:author="ROMS Cedric" w:date="2018-02-26T09:50:00Z">
        <w:r>
          <w:rPr>
            <w:rFonts w:ascii="Andalus" w:eastAsia="Times New Roman" w:hAnsi="Andalus" w:cs="Times New Roman"/>
            <w:color w:val="000000"/>
            <w:sz w:val="21"/>
            <w:szCs w:val="21"/>
            <w:lang w:eastAsia="fr-FR" w:bidi="ar-SA"/>
          </w:rPr>
          <w:t xml:space="preserve">Le ministère mettra en place les outils pour évaluer toutes les violences sexistes et sexuelles : </w:t>
        </w:r>
      </w:ins>
    </w:p>
    <w:p w14:paraId="45EC6D7A" w14:textId="77777777" w:rsidR="00A65270" w:rsidRDefault="00A65270" w:rsidP="00A65270">
      <w:pPr>
        <w:pStyle w:val="Standard"/>
        <w:widowControl/>
        <w:numPr>
          <w:ilvl w:val="0"/>
          <w:numId w:val="1"/>
        </w:numPr>
        <w:suppressAutoHyphens w:val="0"/>
        <w:autoSpaceDE w:val="0"/>
        <w:jc w:val="both"/>
        <w:rPr>
          <w:ins w:id="165" w:author="ROMS Cedric" w:date="2018-02-26T09:50:00Z"/>
          <w:rFonts w:ascii="Andalus" w:eastAsia="Times New Roman" w:hAnsi="Andalus" w:cs="Times New Roman"/>
          <w:color w:val="000000"/>
          <w:sz w:val="21"/>
          <w:szCs w:val="21"/>
          <w:lang w:eastAsia="fr-FR" w:bidi="ar-SA"/>
        </w:rPr>
      </w:pPr>
      <w:ins w:id="166" w:author="ROMS Cedric" w:date="2018-02-26T09:50:00Z">
        <w:r>
          <w:rPr>
            <w:rFonts w:ascii="Andalus" w:eastAsia="Times New Roman" w:hAnsi="Andalus" w:cs="Times New Roman"/>
            <w:color w:val="000000"/>
            <w:sz w:val="21"/>
            <w:szCs w:val="21"/>
            <w:lang w:eastAsia="fr-FR" w:bidi="ar-SA"/>
          </w:rPr>
          <w:t>recensement via les registres hygiènes et sécurité et les procédures d’alerte ;</w:t>
        </w:r>
      </w:ins>
    </w:p>
    <w:p w14:paraId="1A30B5EB" w14:textId="77777777" w:rsidR="00A65270" w:rsidRDefault="00A65270" w:rsidP="00A65270">
      <w:pPr>
        <w:pStyle w:val="Standard"/>
        <w:widowControl/>
        <w:numPr>
          <w:ilvl w:val="0"/>
          <w:numId w:val="1"/>
        </w:numPr>
        <w:suppressAutoHyphens w:val="0"/>
        <w:autoSpaceDE w:val="0"/>
        <w:jc w:val="both"/>
        <w:rPr>
          <w:ins w:id="167" w:author="ROMS Cedric" w:date="2018-02-26T09:50:00Z"/>
          <w:rFonts w:ascii="Andalus" w:eastAsia="Times New Roman" w:hAnsi="Andalus" w:cs="Times New Roman"/>
          <w:color w:val="000000"/>
          <w:sz w:val="21"/>
          <w:szCs w:val="21"/>
          <w:lang w:eastAsia="fr-FR" w:bidi="ar-SA"/>
        </w:rPr>
      </w:pPr>
      <w:ins w:id="168" w:author="ROMS Cedric" w:date="2018-02-26T09:50:00Z">
        <w:r>
          <w:rPr>
            <w:rFonts w:ascii="Andalus" w:eastAsia="Times New Roman" w:hAnsi="Andalus" w:cs="Times New Roman"/>
            <w:color w:val="000000"/>
            <w:sz w:val="21"/>
            <w:szCs w:val="21"/>
            <w:lang w:eastAsia="fr-FR" w:bidi="ar-SA"/>
          </w:rPr>
          <w:t>mise en place de nomenclatures pour faciliter leur recensement ;</w:t>
        </w:r>
      </w:ins>
    </w:p>
    <w:p w14:paraId="59BFBA15" w14:textId="77777777" w:rsidR="00A65270" w:rsidRDefault="00A65270" w:rsidP="00A65270">
      <w:pPr>
        <w:pStyle w:val="Standard"/>
        <w:widowControl/>
        <w:numPr>
          <w:ilvl w:val="0"/>
          <w:numId w:val="1"/>
        </w:numPr>
        <w:suppressAutoHyphens w:val="0"/>
        <w:autoSpaceDE w:val="0"/>
        <w:jc w:val="both"/>
        <w:rPr>
          <w:ins w:id="169" w:author="ROMS Cedric" w:date="2018-02-26T09:50:00Z"/>
          <w:rFonts w:ascii="Andalus" w:eastAsia="Times New Roman" w:hAnsi="Andalus" w:cs="Times New Roman"/>
          <w:color w:val="000000"/>
          <w:sz w:val="21"/>
          <w:szCs w:val="21"/>
          <w:lang w:eastAsia="fr-FR" w:bidi="ar-SA"/>
        </w:rPr>
      </w:pPr>
      <w:ins w:id="170" w:author="ROMS Cedric" w:date="2018-02-26T09:50:00Z">
        <w:r>
          <w:rPr>
            <w:rFonts w:ascii="Andalus" w:eastAsia="Times New Roman" w:hAnsi="Andalus" w:cs="Times New Roman"/>
            <w:color w:val="000000"/>
            <w:sz w:val="21"/>
            <w:szCs w:val="21"/>
            <w:lang w:eastAsia="fr-FR" w:bidi="ar-SA"/>
          </w:rPr>
          <w:t>prendre en compte les « indicateurs » pouvant résulter d’une situation de violence (traces de coups, signes extérieurs de violences, absentéisme, retards, arrêts maladies, isolement…) ;</w:t>
        </w:r>
      </w:ins>
    </w:p>
    <w:p w14:paraId="2B529CEF" w14:textId="77777777" w:rsidR="00A65270" w:rsidRDefault="00A65270" w:rsidP="00A65270">
      <w:pPr>
        <w:pStyle w:val="Standard"/>
        <w:widowControl/>
        <w:numPr>
          <w:ilvl w:val="0"/>
          <w:numId w:val="1"/>
        </w:numPr>
        <w:suppressAutoHyphens w:val="0"/>
        <w:autoSpaceDE w:val="0"/>
        <w:jc w:val="both"/>
        <w:rPr>
          <w:ins w:id="171" w:author="ROMS Cedric" w:date="2018-02-26T09:50:00Z"/>
          <w:rFonts w:ascii="Andalus" w:eastAsia="Times New Roman" w:hAnsi="Andalus" w:cs="Times New Roman"/>
          <w:color w:val="000000"/>
          <w:sz w:val="21"/>
          <w:szCs w:val="21"/>
          <w:lang w:eastAsia="fr-FR" w:bidi="ar-SA"/>
        </w:rPr>
      </w:pPr>
      <w:ins w:id="172" w:author="ROMS Cedric" w:date="2018-02-26T09:50:00Z">
        <w:r>
          <w:rPr>
            <w:rFonts w:ascii="Andalus" w:eastAsia="Times New Roman" w:hAnsi="Andalus" w:cs="Times New Roman"/>
            <w:color w:val="000000"/>
            <w:sz w:val="21"/>
            <w:szCs w:val="21"/>
            <w:lang w:eastAsia="fr-FR" w:bidi="ar-SA"/>
          </w:rPr>
          <w:t>médecin de prévention, psychologue du travail ;</w:t>
        </w:r>
      </w:ins>
    </w:p>
    <w:p w14:paraId="1B5B467B" w14:textId="77777777" w:rsidR="00A65270" w:rsidRDefault="00A65270" w:rsidP="00A65270">
      <w:pPr>
        <w:pStyle w:val="Standard"/>
        <w:widowControl/>
        <w:numPr>
          <w:ilvl w:val="0"/>
          <w:numId w:val="1"/>
        </w:numPr>
        <w:suppressAutoHyphens w:val="0"/>
        <w:autoSpaceDE w:val="0"/>
        <w:jc w:val="both"/>
        <w:rPr>
          <w:ins w:id="173" w:author="ROMS Cedric" w:date="2018-02-26T09:50:00Z"/>
          <w:rFonts w:ascii="Andalus" w:eastAsia="Times New Roman" w:hAnsi="Andalus" w:cs="Times New Roman"/>
          <w:color w:val="000000"/>
          <w:sz w:val="21"/>
          <w:szCs w:val="21"/>
          <w:lang w:eastAsia="fr-FR" w:bidi="ar-SA"/>
        </w:rPr>
      </w:pPr>
      <w:ins w:id="174" w:author="ROMS Cedric" w:date="2018-02-26T09:50:00Z">
        <w:r>
          <w:rPr>
            <w:rFonts w:ascii="Andalus" w:eastAsia="Times New Roman" w:hAnsi="Andalus" w:cs="Times New Roman"/>
            <w:color w:val="000000"/>
            <w:sz w:val="21"/>
            <w:szCs w:val="21"/>
            <w:lang w:eastAsia="fr-FR" w:bidi="ar-SA"/>
          </w:rPr>
          <w:t>CAP/CCP ;</w:t>
        </w:r>
      </w:ins>
    </w:p>
    <w:p w14:paraId="17ABA55E" w14:textId="77777777" w:rsidR="00A65270" w:rsidRDefault="00A65270" w:rsidP="00A65270">
      <w:pPr>
        <w:pStyle w:val="Standard"/>
        <w:widowControl/>
        <w:numPr>
          <w:ilvl w:val="0"/>
          <w:numId w:val="1"/>
        </w:numPr>
        <w:suppressAutoHyphens w:val="0"/>
        <w:autoSpaceDE w:val="0"/>
        <w:jc w:val="both"/>
        <w:rPr>
          <w:ins w:id="175" w:author="ROMS Cedric" w:date="2018-02-26T09:50:00Z"/>
          <w:rFonts w:ascii="Andalus" w:eastAsia="Times New Roman" w:hAnsi="Andalus" w:cs="Times New Roman"/>
          <w:color w:val="000000"/>
          <w:sz w:val="21"/>
          <w:szCs w:val="21"/>
          <w:lang w:eastAsia="fr-FR" w:bidi="ar-SA"/>
        </w:rPr>
      </w:pPr>
      <w:ins w:id="176" w:author="ROMS Cedric" w:date="2018-02-26T09:50:00Z">
        <w:r>
          <w:rPr>
            <w:rFonts w:ascii="Andalus" w:eastAsia="Times New Roman" w:hAnsi="Andalus" w:cs="Times New Roman"/>
            <w:color w:val="000000"/>
            <w:sz w:val="21"/>
            <w:szCs w:val="21"/>
            <w:lang w:eastAsia="fr-FR" w:bidi="ar-SA"/>
          </w:rPr>
          <w:t>témoignages et alertes portées directement au niveau du chef de service ;</w:t>
        </w:r>
      </w:ins>
    </w:p>
    <w:p w14:paraId="2EF3C1F8" w14:textId="60EE76F5" w:rsidR="00A65270" w:rsidRDefault="008B0C23" w:rsidP="00A65270">
      <w:pPr>
        <w:pStyle w:val="Standard"/>
        <w:widowControl/>
        <w:numPr>
          <w:ilvl w:val="0"/>
          <w:numId w:val="1"/>
        </w:numPr>
        <w:suppressAutoHyphens w:val="0"/>
        <w:autoSpaceDE w:val="0"/>
        <w:jc w:val="both"/>
        <w:rPr>
          <w:ins w:id="177" w:author="ROMS Cedric" w:date="2018-02-26T09:50:00Z"/>
          <w:rFonts w:ascii="Andalus" w:eastAsia="Times New Roman" w:hAnsi="Andalus" w:cs="Times New Roman"/>
          <w:color w:val="000000"/>
          <w:sz w:val="21"/>
          <w:szCs w:val="21"/>
          <w:lang w:eastAsia="fr-FR" w:bidi="ar-SA"/>
        </w:rPr>
      </w:pPr>
      <w:ins w:id="178" w:author="ROMS Cedric" w:date="2018-03-05T12:08:00Z">
        <w:r>
          <w:rPr>
            <w:rFonts w:ascii="Andalus" w:eastAsia="Times New Roman" w:hAnsi="Andalus" w:cs="Times New Roman"/>
            <w:color w:val="000000"/>
            <w:sz w:val="21"/>
            <w:szCs w:val="21"/>
            <w:lang w:eastAsia="fr-FR" w:bidi="ar-SA"/>
          </w:rPr>
          <w:t xml:space="preserve">mise en place d’une </w:t>
        </w:r>
      </w:ins>
      <w:ins w:id="179" w:author="ROMS Cedric" w:date="2018-02-26T09:50:00Z">
        <w:r w:rsidR="00A65270">
          <w:rPr>
            <w:rFonts w:ascii="Andalus" w:eastAsia="Times New Roman" w:hAnsi="Andalus" w:cs="Times New Roman"/>
            <w:color w:val="000000"/>
            <w:sz w:val="21"/>
            <w:szCs w:val="21"/>
            <w:lang w:eastAsia="fr-FR" w:bidi="ar-SA"/>
          </w:rPr>
          <w:t>cellule d’écoute ;</w:t>
        </w:r>
      </w:ins>
    </w:p>
    <w:p w14:paraId="5865111F" w14:textId="77777777" w:rsidR="00A65270" w:rsidRDefault="00A65270" w:rsidP="00A65270">
      <w:pPr>
        <w:pStyle w:val="Standard"/>
        <w:widowControl/>
        <w:numPr>
          <w:ilvl w:val="0"/>
          <w:numId w:val="1"/>
        </w:numPr>
        <w:suppressAutoHyphens w:val="0"/>
        <w:autoSpaceDE w:val="0"/>
        <w:jc w:val="both"/>
        <w:rPr>
          <w:ins w:id="180" w:author="ROMS Cedric" w:date="2018-02-26T09:50:00Z"/>
          <w:rFonts w:ascii="Andalus" w:eastAsia="Times New Roman" w:hAnsi="Andalus" w:cs="Times New Roman"/>
          <w:color w:val="000000"/>
          <w:sz w:val="21"/>
          <w:szCs w:val="21"/>
          <w:lang w:eastAsia="fr-FR" w:bidi="ar-SA"/>
        </w:rPr>
      </w:pPr>
      <w:ins w:id="181" w:author="ROMS Cedric" w:date="2018-02-26T09:50:00Z">
        <w:r>
          <w:rPr>
            <w:rFonts w:ascii="Andalus" w:eastAsia="Times New Roman" w:hAnsi="Andalus" w:cs="Times New Roman"/>
            <w:color w:val="000000"/>
            <w:sz w:val="21"/>
            <w:szCs w:val="21"/>
            <w:lang w:eastAsia="fr-FR" w:bidi="ar-SA"/>
          </w:rPr>
          <w:t>référent « violences ».</w:t>
        </w:r>
      </w:ins>
    </w:p>
    <w:p w14:paraId="384EBDC9" w14:textId="77777777" w:rsidR="00A65270" w:rsidRDefault="00A65270" w:rsidP="00A65270">
      <w:pPr>
        <w:pStyle w:val="Standard"/>
        <w:widowControl/>
        <w:suppressAutoHyphens w:val="0"/>
        <w:autoSpaceDE w:val="0"/>
        <w:jc w:val="both"/>
        <w:rPr>
          <w:ins w:id="182" w:author="ROMS Cedric" w:date="2018-02-26T09:50:00Z"/>
          <w:rFonts w:ascii="Andalus" w:eastAsia="Times New Roman" w:hAnsi="Andalus" w:cs="Times New Roman"/>
          <w:color w:val="000000"/>
          <w:sz w:val="21"/>
          <w:szCs w:val="21"/>
          <w:lang w:eastAsia="fr-FR" w:bidi="ar-SA"/>
        </w:rPr>
      </w:pPr>
    </w:p>
    <w:p w14:paraId="3FD39499" w14:textId="77777777" w:rsidR="00A65270" w:rsidRDefault="00A65270" w:rsidP="00A65270">
      <w:pPr>
        <w:pStyle w:val="Standard"/>
        <w:widowControl/>
        <w:suppressAutoHyphens w:val="0"/>
        <w:autoSpaceDE w:val="0"/>
        <w:jc w:val="both"/>
        <w:rPr>
          <w:ins w:id="183" w:author="ROMS Cedric" w:date="2018-02-26T09:50:00Z"/>
          <w:rFonts w:ascii="Andalus" w:eastAsia="Times New Roman" w:hAnsi="Andalus" w:cs="Times New Roman"/>
          <w:color w:val="000000"/>
          <w:sz w:val="21"/>
          <w:szCs w:val="21"/>
          <w:lang w:eastAsia="fr-FR" w:bidi="ar-SA"/>
        </w:rPr>
      </w:pPr>
      <w:ins w:id="184" w:author="ROMS Cedric" w:date="2018-02-26T09:50:00Z">
        <w:r>
          <w:rPr>
            <w:rFonts w:ascii="Andalus" w:eastAsia="Times New Roman" w:hAnsi="Andalus" w:cs="Times New Roman"/>
            <w:color w:val="000000"/>
            <w:sz w:val="21"/>
            <w:szCs w:val="21"/>
            <w:lang w:eastAsia="fr-FR" w:bidi="ar-SA"/>
          </w:rPr>
          <w:t xml:space="preserve">Tous types de signalement doit faire l’objet d’un point à l’ordre du jour du CHSCT compétent afin d’adapter les mesures de protection et de prévention. </w:t>
        </w:r>
      </w:ins>
    </w:p>
    <w:p w14:paraId="32F87D7C" w14:textId="77777777" w:rsidR="00A65270" w:rsidRDefault="00A65270" w:rsidP="00A65270">
      <w:pPr>
        <w:pStyle w:val="Standard"/>
        <w:widowControl/>
        <w:suppressAutoHyphens w:val="0"/>
        <w:autoSpaceDE w:val="0"/>
        <w:jc w:val="both"/>
        <w:rPr>
          <w:ins w:id="185" w:author="ROMS Cedric" w:date="2018-02-26T09:50:00Z"/>
          <w:rFonts w:ascii="Andalus" w:eastAsia="Times New Roman" w:hAnsi="Andalus" w:cs="Times New Roman"/>
          <w:color w:val="000000"/>
          <w:sz w:val="21"/>
          <w:szCs w:val="21"/>
          <w:lang w:eastAsia="fr-FR" w:bidi="ar-SA"/>
        </w:rPr>
      </w:pPr>
    </w:p>
    <w:p w14:paraId="01F2D7F7" w14:textId="77777777" w:rsidR="00A65270" w:rsidRDefault="00A65270" w:rsidP="00A65270">
      <w:pPr>
        <w:pStyle w:val="Standard"/>
        <w:widowControl/>
        <w:suppressAutoHyphens w:val="0"/>
        <w:autoSpaceDE w:val="0"/>
        <w:jc w:val="both"/>
        <w:rPr>
          <w:ins w:id="186" w:author="ROMS Cedric" w:date="2018-02-26T09:50:00Z"/>
          <w:rFonts w:ascii="Andalus" w:eastAsia="Times New Roman" w:hAnsi="Andalus" w:cs="Times New Roman"/>
          <w:color w:val="000000"/>
          <w:sz w:val="21"/>
          <w:szCs w:val="21"/>
          <w:lang w:eastAsia="fr-FR" w:bidi="ar-SA"/>
        </w:rPr>
      </w:pPr>
      <w:ins w:id="187" w:author="ROMS Cedric" w:date="2018-02-26T09:50:00Z">
        <w:r>
          <w:rPr>
            <w:rFonts w:ascii="Andalus" w:eastAsia="Times New Roman" w:hAnsi="Andalus" w:cs="Times New Roman"/>
            <w:color w:val="000000"/>
            <w:sz w:val="21"/>
            <w:szCs w:val="21"/>
            <w:lang w:eastAsia="fr-FR" w:bidi="ar-SA"/>
          </w:rPr>
          <w:t>Un recensement annuel est mis à l’ordre du jour des CHSCT compétent afin de quantifier et définir les différentes violences rencontrées et de proposer un plan de prévention. Un bilan ministériel annuel sera également fait sur les violences sexistes et sexuelles.</w:t>
        </w:r>
      </w:ins>
    </w:p>
    <w:p w14:paraId="5C53D102" w14:textId="77777777" w:rsidR="00A65270" w:rsidRDefault="00A65270" w:rsidP="00A65270">
      <w:pPr>
        <w:pStyle w:val="Standard"/>
        <w:widowControl/>
        <w:suppressAutoHyphens w:val="0"/>
        <w:autoSpaceDE w:val="0"/>
        <w:jc w:val="both"/>
        <w:rPr>
          <w:ins w:id="188" w:author="ROMS Cedric" w:date="2018-02-26T09:50:00Z"/>
          <w:rFonts w:ascii="Andalus" w:eastAsia="Times New Roman" w:hAnsi="Andalus" w:cs="Times New Roman"/>
          <w:color w:val="000000"/>
          <w:sz w:val="21"/>
          <w:szCs w:val="21"/>
          <w:lang w:eastAsia="fr-FR" w:bidi="ar-SA"/>
        </w:rPr>
      </w:pPr>
    </w:p>
    <w:p w14:paraId="16860F00" w14:textId="77777777" w:rsidR="00A65270" w:rsidRDefault="00A65270" w:rsidP="00A65270">
      <w:pPr>
        <w:widowControl/>
        <w:suppressAutoHyphens w:val="0"/>
        <w:autoSpaceDE w:val="0"/>
        <w:jc w:val="both"/>
        <w:rPr>
          <w:ins w:id="189" w:author="ROMS Cedric" w:date="2018-02-26T09:50:00Z"/>
        </w:rPr>
      </w:pPr>
      <w:ins w:id="190" w:author="ROMS Cedric" w:date="2018-02-26T09:50:00Z">
        <w:r>
          <w:rPr>
            <w:rFonts w:ascii="Times New Roman" w:hAnsi="Times New Roman" w:cs="Times New Roman"/>
            <w:b/>
            <w:color w:val="0000FF"/>
          </w:rPr>
          <w:t>Mesure 14 –</w:t>
        </w:r>
        <w:r>
          <w:rPr>
            <w:rFonts w:ascii="Times New Roman" w:hAnsi="Times New Roman" w:cs="Times New Roman"/>
            <w:b/>
            <w:color w:val="D77D00"/>
          </w:rPr>
          <w:t xml:space="preserve"> Actions prévention</w:t>
        </w:r>
      </w:ins>
    </w:p>
    <w:p w14:paraId="2FFA323E" w14:textId="77777777" w:rsidR="00A65270" w:rsidRDefault="00A65270" w:rsidP="00A65270">
      <w:pPr>
        <w:widowControl/>
        <w:suppressAutoHyphens w:val="0"/>
        <w:autoSpaceDE w:val="0"/>
        <w:jc w:val="both"/>
        <w:rPr>
          <w:ins w:id="191" w:author="ROMS Cedric" w:date="2018-02-26T09:50:00Z"/>
          <w:rFonts w:ascii="Times New Roman" w:eastAsia="Times New Roman" w:hAnsi="Times New Roman" w:cs="Times New Roman"/>
          <w:color w:val="0000FF"/>
          <w:kern w:val="0"/>
          <w:lang w:eastAsia="fr-FR" w:bidi="ar-SA"/>
        </w:rPr>
      </w:pPr>
      <w:ins w:id="192" w:author="ROMS Cedric" w:date="2018-02-26T09:50:00Z">
        <w:r>
          <w:rPr>
            <w:rFonts w:ascii="Times New Roman" w:eastAsia="Times New Roman" w:hAnsi="Times New Roman" w:cs="Times New Roman"/>
            <w:color w:val="0000FF"/>
            <w:kern w:val="0"/>
            <w:lang w:eastAsia="fr-FR" w:bidi="ar-SA"/>
          </w:rPr>
          <w:lastRenderedPageBreak/>
          <w:t xml:space="preserve">Les administrations doivent prévenir les situations de violences et de harcèlements sexistes et sexuels. Lorsque l’administration n’a pris aucune mesure adéquate pour faire cesser des agissements qui lui ont été signalés et dont elle a pu vérifier la véracité, sa responsabilité peut être engagée devant le juge administratif. </w:t>
        </w:r>
      </w:ins>
    </w:p>
    <w:p w14:paraId="2C6633B1" w14:textId="77777777" w:rsidR="00A65270" w:rsidRDefault="00A65270" w:rsidP="00A65270">
      <w:pPr>
        <w:widowControl/>
        <w:suppressAutoHyphens w:val="0"/>
        <w:autoSpaceDE w:val="0"/>
        <w:jc w:val="both"/>
        <w:rPr>
          <w:ins w:id="193" w:author="ROMS Cedric" w:date="2018-02-26T09:50:00Z"/>
          <w:rFonts w:ascii="Times New Roman" w:eastAsia="Times New Roman" w:hAnsi="Times New Roman" w:cs="Times New Roman"/>
          <w:color w:val="0000FF"/>
          <w:kern w:val="0"/>
          <w:lang w:eastAsia="fr-FR" w:bidi="ar-SA"/>
        </w:rPr>
      </w:pPr>
    </w:p>
    <w:p w14:paraId="67D9C57F" w14:textId="77777777" w:rsidR="00A65270" w:rsidRDefault="00A65270" w:rsidP="00A65270">
      <w:pPr>
        <w:widowControl/>
        <w:suppressAutoHyphens w:val="0"/>
        <w:autoSpaceDE w:val="0"/>
        <w:jc w:val="both"/>
        <w:rPr>
          <w:ins w:id="194" w:author="ROMS Cedric" w:date="2018-02-26T09:50:00Z"/>
        </w:rPr>
      </w:pPr>
      <w:ins w:id="195" w:author="ROMS Cedric" w:date="2018-02-26T09:50:00Z">
        <w:r>
          <w:rPr>
            <w:rFonts w:ascii="Andalus" w:eastAsia="Times New Roman" w:hAnsi="Andalus" w:cs="Andalus"/>
            <w:color w:val="FF0000"/>
            <w:kern w:val="0"/>
            <w:sz w:val="22"/>
            <w:szCs w:val="22"/>
            <w:lang w:eastAsia="fr-FR" w:bidi="ar-SA"/>
          </w:rPr>
          <w:t>En outre</w:t>
        </w:r>
        <w:r>
          <w:rPr>
            <w:rFonts w:ascii="Andalus" w:hAnsi="Andalus" w:cs="Andalus"/>
            <w:color w:val="FF0000"/>
            <w:sz w:val="22"/>
            <w:szCs w:val="22"/>
          </w:rPr>
          <w:t xml:space="preserve">, s’il incombe au sous-traitant de veiller à la sécurité de ses salarié-es, le donneur d’ordre a également l’obligation de veiller à l’organisation de la prévention des risques liés à la co-activité </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Cour de cassation, chambre criminelle, 17 novembre 2015, n° de pourvoi 14-83894</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 y compris en matière de prévention contre les violences sexistes et sexuelles.</w:t>
        </w:r>
        <w:r>
          <w:rPr>
            <w:rFonts w:ascii="Andalus" w:eastAsia="Times New Roman" w:hAnsi="Andalus" w:cs="Andalus"/>
            <w:color w:val="FF0000"/>
            <w:kern w:val="0"/>
            <w:sz w:val="22"/>
            <w:szCs w:val="22"/>
            <w:lang w:eastAsia="fr-FR" w:bidi="ar-SA"/>
          </w:rPr>
          <w:t xml:space="preserve"> </w:t>
        </w:r>
      </w:ins>
    </w:p>
    <w:p w14:paraId="287A7BD2" w14:textId="77777777" w:rsidR="00A65270" w:rsidRDefault="00A65270" w:rsidP="00A65270">
      <w:pPr>
        <w:jc w:val="both"/>
        <w:rPr>
          <w:ins w:id="196" w:author="ROMS Cedric" w:date="2018-02-26T09:50:00Z"/>
          <w:rFonts w:ascii="Times New Roman" w:hAnsi="Times New Roman" w:cs="Times New Roman"/>
          <w:color w:val="000000"/>
        </w:rPr>
      </w:pPr>
    </w:p>
    <w:p w14:paraId="7DECE33A" w14:textId="77777777" w:rsidR="00A65270" w:rsidRDefault="00A65270" w:rsidP="00A65270">
      <w:pPr>
        <w:pStyle w:val="Default"/>
        <w:jc w:val="both"/>
        <w:rPr>
          <w:ins w:id="197" w:author="ROMS Cedric" w:date="2018-02-26T09:50:00Z"/>
        </w:rPr>
      </w:pPr>
      <w:ins w:id="198" w:author="ROMS Cedric" w:date="2018-02-26T09:50:00Z">
        <w:r>
          <w:rPr>
            <w:rFonts w:ascii="Times New Roman" w:hAnsi="Times New Roman" w:cs="Times New Roman"/>
            <w:b/>
            <w:color w:val="FF0000"/>
          </w:rPr>
          <w:t>1</w:t>
        </w:r>
        <w:r>
          <w:rPr>
            <w:rFonts w:ascii="Times New Roman" w:hAnsi="Times New Roman" w:cs="Times New Roman"/>
            <w:color w:val="FF0000"/>
          </w:rPr>
          <w:t xml:space="preserve"> Le ministère et ses établissements publics s’assureront du bon </w:t>
        </w:r>
        <w:r>
          <w:rPr>
            <w:rFonts w:ascii="Times New Roman" w:eastAsia="Times New Roman" w:hAnsi="Times New Roman" w:cs="Times New Roman"/>
            <w:bCs/>
            <w:color w:val="FF0000"/>
            <w:kern w:val="0"/>
            <w:lang w:eastAsia="fr-FR" w:bidi="ar-SA"/>
          </w:rPr>
          <w:t>affichage des dispositions des articles 222-33 et 222-33-2 du code pénal concernant les harcèlements sexuel et moral</w:t>
        </w:r>
        <w:r>
          <w:rPr>
            <w:rStyle w:val="Appelnotedebasdep"/>
            <w:rFonts w:ascii="Andalus" w:hAnsi="Andalus"/>
            <w:sz w:val="22"/>
            <w:szCs w:val="22"/>
            <w:u w:val="single"/>
          </w:rPr>
          <w:footnoteReference w:id="2"/>
        </w:r>
        <w:r>
          <w:rPr>
            <w:rFonts w:ascii="Times New Roman" w:eastAsia="Times New Roman" w:hAnsi="Times New Roman" w:cs="Times New Roman"/>
            <w:bCs/>
            <w:color w:val="FF0000"/>
            <w:kern w:val="0"/>
            <w:lang w:eastAsia="fr-FR" w:bidi="ar-SA"/>
          </w:rPr>
          <w:t>.</w:t>
        </w:r>
      </w:ins>
    </w:p>
    <w:p w14:paraId="03D63444" w14:textId="77777777" w:rsidR="00A65270" w:rsidRDefault="00A65270" w:rsidP="00A65270">
      <w:pPr>
        <w:pStyle w:val="Default"/>
        <w:jc w:val="both"/>
        <w:rPr>
          <w:ins w:id="201" w:author="ROMS Cedric" w:date="2018-02-26T09:50:00Z"/>
          <w:rFonts w:ascii="Times New Roman" w:eastAsia="Times New Roman" w:hAnsi="Times New Roman" w:cs="Times New Roman"/>
          <w:bCs/>
          <w:color w:val="FF0000"/>
          <w:kern w:val="0"/>
          <w:lang w:eastAsia="fr-FR" w:bidi="ar-SA"/>
        </w:rPr>
      </w:pPr>
    </w:p>
    <w:p w14:paraId="4B9FC27C" w14:textId="77777777" w:rsidR="00A65270" w:rsidRDefault="00A65270" w:rsidP="00A65270">
      <w:pPr>
        <w:pStyle w:val="Default"/>
        <w:jc w:val="both"/>
        <w:rPr>
          <w:ins w:id="202" w:author="ROMS Cedric" w:date="2018-02-26T09:50:00Z"/>
          <w:rFonts w:ascii="Times New Roman" w:eastAsia="Times New Roman" w:hAnsi="Times New Roman" w:cs="Times New Roman"/>
          <w:bCs/>
          <w:color w:val="FF0000"/>
          <w:kern w:val="0"/>
          <w:lang w:eastAsia="fr-FR" w:bidi="ar-SA"/>
        </w:rPr>
      </w:pPr>
      <w:ins w:id="203" w:author="ROMS Cedric" w:date="2018-02-26T09:50:00Z">
        <w:r>
          <w:rPr>
            <w:rFonts w:ascii="Times New Roman" w:eastAsia="Times New Roman" w:hAnsi="Times New Roman" w:cs="Times New Roman"/>
            <w:bCs/>
            <w:color w:val="FF0000"/>
            <w:kern w:val="0"/>
            <w:lang w:eastAsia="fr-FR" w:bidi="ar-SA"/>
          </w:rPr>
          <w:t>Les employeurs publics intègreront dans les règlements intérieurs les définitions d’agissement sexiste, d’agression sexuelle, de harcèlement sexuel et de viol ainsi que les sanctions pénales et administratives encourues.</w:t>
        </w:r>
      </w:ins>
    </w:p>
    <w:p w14:paraId="4AF4E836" w14:textId="77777777" w:rsidR="00A65270" w:rsidRDefault="00A65270" w:rsidP="00A65270">
      <w:pPr>
        <w:pStyle w:val="Default"/>
        <w:jc w:val="both"/>
        <w:rPr>
          <w:ins w:id="204" w:author="ROMS Cedric" w:date="2018-02-26T09:50:00Z"/>
          <w:rFonts w:ascii="Times New Roman" w:eastAsia="Times New Roman" w:hAnsi="Times New Roman" w:cs="Times New Roman"/>
          <w:bCs/>
          <w:color w:val="FF0000"/>
          <w:kern w:val="0"/>
          <w:lang w:eastAsia="fr-FR" w:bidi="ar-SA"/>
        </w:rPr>
      </w:pPr>
    </w:p>
    <w:p w14:paraId="307D3F4D" w14:textId="77777777" w:rsidR="00A65270" w:rsidRDefault="00A65270" w:rsidP="00A65270">
      <w:pPr>
        <w:pStyle w:val="Default"/>
        <w:jc w:val="both"/>
        <w:rPr>
          <w:ins w:id="205" w:author="ROMS Cedric" w:date="2018-02-26T09:50:00Z"/>
        </w:rPr>
      </w:pPr>
      <w:ins w:id="206" w:author="ROMS Cedric" w:date="2018-02-26T09:50:00Z">
        <w:r>
          <w:rPr>
            <w:rFonts w:ascii="Times New Roman" w:eastAsia="Times New Roman" w:hAnsi="Times New Roman" w:cs="Times New Roman"/>
            <w:bCs/>
            <w:color w:val="FF0000"/>
            <w:kern w:val="0"/>
            <w:lang w:eastAsia="fr-FR" w:bidi="ar-SA"/>
          </w:rPr>
          <w:t>Ils s’assureront également de favoriser un environnement de travail non sexiste, car favorisant l’acceptation des violences sexistes et sexuelles. Ceci passe notamment par l’exclusion de toute image portant atteinte à la dignité des personnes, des propos, interpellations, « blagues » sexistes.</w:t>
        </w:r>
      </w:ins>
    </w:p>
    <w:p w14:paraId="4FF24516" w14:textId="77777777" w:rsidR="00A65270" w:rsidRDefault="00A65270" w:rsidP="00A65270">
      <w:pPr>
        <w:widowControl/>
        <w:suppressAutoHyphens w:val="0"/>
        <w:autoSpaceDE w:val="0"/>
        <w:jc w:val="both"/>
        <w:rPr>
          <w:ins w:id="207" w:author="ROMS Cedric" w:date="2018-02-26T09:50:00Z"/>
          <w:rFonts w:ascii="Times New Roman" w:eastAsia="Times New Roman" w:hAnsi="Times New Roman" w:cs="Times New Roman"/>
          <w:color w:val="000000"/>
          <w:kern w:val="0"/>
          <w:lang w:eastAsia="fr-FR" w:bidi="ar-SA"/>
        </w:rPr>
      </w:pPr>
    </w:p>
    <w:p w14:paraId="1C514E36" w14:textId="77777777" w:rsidR="00A65270" w:rsidRDefault="00A65270" w:rsidP="00A65270">
      <w:pPr>
        <w:jc w:val="both"/>
        <w:rPr>
          <w:ins w:id="208" w:author="ROMS Cedric" w:date="2018-02-26T09:50:00Z"/>
        </w:rPr>
      </w:pPr>
      <w:ins w:id="209" w:author="ROMS Cedric" w:date="2018-02-26T09:50:00Z">
        <w:r>
          <w:rPr>
            <w:rFonts w:ascii="Times New Roman" w:hAnsi="Times New Roman" w:cs="Times New Roman"/>
            <w:b/>
            <w:color w:val="FF0000"/>
          </w:rPr>
          <w:t xml:space="preserve">2 </w:t>
        </w:r>
        <w:r>
          <w:rPr>
            <w:rFonts w:ascii="Times New Roman" w:eastAsia="Times New Roman" w:hAnsi="Times New Roman" w:cs="Times New Roman"/>
            <w:color w:val="FF0000"/>
            <w:kern w:val="0"/>
            <w:lang w:eastAsia="fr-FR" w:bidi="ar-SA"/>
          </w:rPr>
          <w:t xml:space="preserve">Les violences sexistes et sexuelles seront inscrites dans les documents uniques d’évaluation des risques professionnels (DUERP) et déclinés dans le plan d’action annuel. Elles figurent également dans les plans de préventions des risques professionnels (PPRP) du ministère et de ses établissements. </w:t>
        </w:r>
      </w:ins>
    </w:p>
    <w:p w14:paraId="763232B3" w14:textId="77777777" w:rsidR="00A65270" w:rsidRDefault="00A65270" w:rsidP="00A65270">
      <w:pPr>
        <w:jc w:val="both"/>
        <w:rPr>
          <w:ins w:id="210" w:author="ROMS Cedric" w:date="2018-02-26T09:50:00Z"/>
          <w:rFonts w:ascii="Times New Roman" w:eastAsia="Times New Roman" w:hAnsi="Times New Roman" w:cs="Times New Roman"/>
          <w:color w:val="FF0000"/>
          <w:kern w:val="0"/>
          <w:lang w:eastAsia="fr-FR" w:bidi="ar-SA"/>
        </w:rPr>
      </w:pPr>
    </w:p>
    <w:p w14:paraId="7ECFE8FF" w14:textId="77777777" w:rsidR="00A65270" w:rsidRDefault="00A65270" w:rsidP="00A65270">
      <w:pPr>
        <w:jc w:val="both"/>
        <w:rPr>
          <w:ins w:id="211" w:author="ROMS Cedric" w:date="2018-02-26T09:50:00Z"/>
        </w:rPr>
      </w:pPr>
      <w:ins w:id="212" w:author="ROMS Cedric" w:date="2018-02-26T09:50:00Z">
        <w:r>
          <w:rPr>
            <w:rFonts w:ascii="Times New Roman" w:eastAsia="Times New Roman" w:hAnsi="Times New Roman" w:cs="Times New Roman"/>
            <w:color w:val="0000FF"/>
            <w:kern w:val="0"/>
            <w:lang w:eastAsia="fr-FR" w:bidi="ar-SA"/>
          </w:rPr>
          <w:t>Les comités d’hygiène, de sécurité et des conditions de travail et les acteurs opérationnels en matière d’hygiène et de sécurité (médecins de prévention, médecins du travail, assistants sociaux, psychologues du travail, etc.) sont mobilisés, chacun dans son champ de compétences, dans les démarches de prévention (</w:t>
        </w:r>
        <w:r>
          <w:rPr>
            <w:rFonts w:ascii="Times New Roman" w:eastAsia="Times New Roman" w:hAnsi="Times New Roman" w:cs="Times New Roman"/>
            <w:bCs/>
            <w:color w:val="0000FF"/>
            <w:kern w:val="0"/>
            <w:lang w:eastAsia="fr-FR" w:bidi="ar-SA"/>
          </w:rPr>
          <w:t>Circulaire du 8 juillet 2013</w:t>
        </w:r>
        <w:r>
          <w:rPr>
            <w:rFonts w:ascii="Times New Roman" w:eastAsia="Times New Roman" w:hAnsi="Times New Roman" w:cs="Times New Roman"/>
            <w:color w:val="0000FF"/>
            <w:kern w:val="0"/>
            <w:lang w:eastAsia="fr-FR" w:bidi="ar-SA"/>
          </w:rPr>
          <w:t>).</w:t>
        </w:r>
      </w:ins>
    </w:p>
    <w:p w14:paraId="092A751A" w14:textId="77777777" w:rsidR="00A65270" w:rsidRDefault="00A65270" w:rsidP="00A65270">
      <w:pPr>
        <w:jc w:val="both"/>
        <w:rPr>
          <w:ins w:id="213" w:author="ROMS Cedric" w:date="2018-02-26T09:50:00Z"/>
          <w:rFonts w:ascii="Times New Roman" w:eastAsia="Times New Roman" w:hAnsi="Times New Roman" w:cs="Times New Roman"/>
          <w:color w:val="000000"/>
          <w:kern w:val="0"/>
          <w:lang w:eastAsia="fr-FR" w:bidi="ar-SA"/>
        </w:rPr>
      </w:pPr>
    </w:p>
    <w:p w14:paraId="3CDB20AA" w14:textId="77777777" w:rsidR="00A65270" w:rsidRDefault="00A65270" w:rsidP="00A65270">
      <w:pPr>
        <w:jc w:val="both"/>
        <w:rPr>
          <w:ins w:id="214" w:author="ROMS Cedric" w:date="2018-02-26T09:50:00Z"/>
        </w:rPr>
      </w:pPr>
      <w:ins w:id="215" w:author="ROMS Cedric" w:date="2018-02-26T09:50:00Z">
        <w:r>
          <w:rPr>
            <w:rFonts w:ascii="Times New Roman" w:hAnsi="Times New Roman" w:cs="Times New Roman"/>
            <w:b/>
            <w:color w:val="FF0000"/>
          </w:rPr>
          <w:t xml:space="preserve">3 </w:t>
        </w:r>
        <w:r>
          <w:rPr>
            <w:rFonts w:ascii="Andalus" w:eastAsia="Times New Roman" w:hAnsi="Andalus" w:cs="Times New Roman"/>
            <w:color w:val="000000"/>
            <w:sz w:val="22"/>
            <w:szCs w:val="22"/>
            <w:lang w:eastAsia="fr-FR" w:bidi="ar-SA"/>
          </w:rPr>
          <w:t>Le ministère élaborera et diffusera des fiches thématiques « réflexes RH » relatives à des situations types, susceptibles de se présenter dans un cadre professionnel, sur le modèle de celles de la DGAFP. Ces fiches ont vocation à permettre, notamment aux encadrants, de disposer des bons réflexes, d’adapter leur comportement, voire d’intervenir, le cas échéant, face à ces situations particulières, en sachant les identifier et les qualifier pour réagir de manière adaptée.</w:t>
        </w:r>
      </w:ins>
    </w:p>
    <w:p w14:paraId="3D80F8C4" w14:textId="77777777" w:rsidR="00A65270" w:rsidRDefault="00A65270" w:rsidP="00A65270">
      <w:pPr>
        <w:jc w:val="both"/>
        <w:rPr>
          <w:ins w:id="216" w:author="ROMS Cedric" w:date="2018-02-26T09:50:00Z"/>
        </w:rPr>
      </w:pPr>
      <w:ins w:id="217" w:author="ROMS Cedric" w:date="2018-02-26T09:50:00Z">
        <w:r>
          <w:rPr>
            <w:rFonts w:ascii="Times New Roman" w:hAnsi="Times New Roman" w:cs="Times New Roman"/>
            <w:color w:val="000000"/>
          </w:rPr>
          <w:t>Les fiches réflexes sont élaborées par le SRH, en collaboration avec le service juridique,</w:t>
        </w:r>
        <w:r>
          <w:rPr>
            <w:rFonts w:ascii="Times New Roman" w:hAnsi="Times New Roman" w:cs="Times New Roman"/>
            <w:color w:val="FF0000"/>
          </w:rPr>
          <w:t xml:space="preserve"> et en concertation avec les organisations syndicales.</w:t>
        </w:r>
      </w:ins>
    </w:p>
    <w:p w14:paraId="17D45D55" w14:textId="77777777" w:rsidR="00581116" w:rsidDel="00A65270" w:rsidRDefault="00581116">
      <w:pPr>
        <w:pStyle w:val="Standard"/>
        <w:widowControl/>
        <w:suppressAutoHyphens w:val="0"/>
        <w:autoSpaceDE w:val="0"/>
        <w:jc w:val="both"/>
        <w:rPr>
          <w:del w:id="218" w:author="ROMS Cedric" w:date="2018-02-26T09:50:00Z"/>
          <w:rFonts w:ascii="Andalus" w:eastAsia="Times New Roman" w:hAnsi="Andalus" w:cs="Times New Roman"/>
          <w:color w:val="000000"/>
          <w:sz w:val="21"/>
          <w:szCs w:val="21"/>
          <w:lang w:eastAsia="fr-FR" w:bidi="ar-SA"/>
        </w:rPr>
      </w:pPr>
    </w:p>
    <w:p w14:paraId="490D4F75" w14:textId="77777777" w:rsidR="00A65270" w:rsidRDefault="00A65270">
      <w:pPr>
        <w:pStyle w:val="Standard"/>
        <w:jc w:val="both"/>
        <w:rPr>
          <w:ins w:id="219" w:author="ROMS Cedric" w:date="2018-02-26T09:50:00Z"/>
          <w:rFonts w:ascii="Andalus" w:eastAsia="Times New Roman" w:hAnsi="Andalus" w:cs="Times New Roman"/>
          <w:color w:val="000000"/>
          <w:sz w:val="21"/>
          <w:szCs w:val="21"/>
          <w:lang w:eastAsia="fr-FR" w:bidi="ar-SA"/>
        </w:rPr>
      </w:pPr>
    </w:p>
    <w:p w14:paraId="1EAE2395" w14:textId="77777777" w:rsidR="00A65270" w:rsidRDefault="00A65270">
      <w:pPr>
        <w:pStyle w:val="Standard"/>
        <w:jc w:val="both"/>
        <w:rPr>
          <w:ins w:id="220" w:author="ROMS Cedric" w:date="2018-02-26T09:51:00Z"/>
          <w:rFonts w:ascii="Andalus" w:eastAsia="Times New Roman" w:hAnsi="Andalus" w:cs="Times New Roman"/>
          <w:color w:val="000000"/>
          <w:sz w:val="21"/>
          <w:szCs w:val="21"/>
          <w:lang w:eastAsia="fr-FR" w:bidi="ar-SA"/>
        </w:rPr>
      </w:pPr>
    </w:p>
    <w:p w14:paraId="1997CA12" w14:textId="77777777" w:rsidR="005E0280" w:rsidRDefault="005E0280" w:rsidP="005E0280">
      <w:pPr>
        <w:jc w:val="both"/>
        <w:rPr>
          <w:ins w:id="221" w:author="ROMS Cedric" w:date="2018-02-26T09:51:00Z"/>
          <w:rFonts w:ascii="Times New Roman" w:hAnsi="Times New Roman" w:cs="Times New Roman"/>
          <w:b/>
          <w:color w:val="D77D00"/>
        </w:rPr>
      </w:pPr>
      <w:ins w:id="222" w:author="ROMS Cedric" w:date="2018-02-26T09:51:00Z">
        <w:r>
          <w:rPr>
            <w:rFonts w:ascii="Times New Roman" w:hAnsi="Times New Roman" w:cs="Times New Roman"/>
            <w:b/>
            <w:color w:val="D77D00"/>
          </w:rPr>
          <w:t>Mesure 15 – Actions de protection</w:t>
        </w:r>
      </w:ins>
    </w:p>
    <w:p w14:paraId="6F2FDE31" w14:textId="77777777" w:rsidR="005E0280" w:rsidRDefault="005E0280" w:rsidP="005E0280">
      <w:pPr>
        <w:jc w:val="both"/>
        <w:rPr>
          <w:ins w:id="223" w:author="ROMS Cedric" w:date="2018-02-26T09:51:00Z"/>
          <w:rFonts w:ascii="Andalus" w:hAnsi="Andalus" w:cs="Andalus"/>
          <w:color w:val="4D4D4D"/>
          <w:sz w:val="22"/>
          <w:szCs w:val="22"/>
        </w:rPr>
      </w:pPr>
      <w:ins w:id="224" w:author="ROMS Cedric" w:date="2018-02-26T09:51:00Z">
        <w:r>
          <w:rPr>
            <w:rFonts w:ascii="Andalus" w:hAnsi="Andalus" w:cs="Andalus"/>
            <w:color w:val="4D4D4D"/>
            <w:sz w:val="22"/>
            <w:szCs w:val="22"/>
          </w:rPr>
          <w:t>L’ensemble des procédures de protection doivent être diligentées avec immédiateté sous l’autorité du chef de service.</w:t>
        </w:r>
      </w:ins>
    </w:p>
    <w:p w14:paraId="1A6BECD9" w14:textId="77777777" w:rsidR="005E0280" w:rsidRDefault="005E0280" w:rsidP="005E0280">
      <w:pPr>
        <w:jc w:val="both"/>
        <w:rPr>
          <w:ins w:id="225" w:author="ROMS Cedric" w:date="2018-02-26T09:51:00Z"/>
          <w:rFonts w:ascii="Times New Roman" w:hAnsi="Times New Roman" w:cs="Times New Roman"/>
          <w:b/>
          <w:color w:val="4D4D4D"/>
        </w:rPr>
      </w:pPr>
    </w:p>
    <w:p w14:paraId="3969FBCD" w14:textId="77777777" w:rsidR="005E0280" w:rsidRDefault="005E0280" w:rsidP="005E0280">
      <w:pPr>
        <w:jc w:val="both"/>
        <w:rPr>
          <w:ins w:id="226" w:author="ROMS Cedric" w:date="2018-02-26T09:51:00Z"/>
        </w:rPr>
      </w:pPr>
      <w:ins w:id="227" w:author="ROMS Cedric" w:date="2018-02-26T09:51:00Z">
        <w:r>
          <w:rPr>
            <w:rFonts w:ascii="Times New Roman" w:hAnsi="Times New Roman" w:cs="Times New Roman"/>
            <w:b/>
            <w:color w:val="4D4D4D"/>
          </w:rPr>
          <w:t xml:space="preserve">15.1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faites aux agents </w:t>
        </w:r>
        <w:r>
          <w:rPr>
            <w:rFonts w:ascii="Times New Roman" w:hAnsi="Times New Roman" w:cs="Times New Roman"/>
            <w:b/>
            <w:color w:val="FF0000"/>
          </w:rPr>
          <w:t>dans le cadre de leur mission</w:t>
        </w:r>
      </w:ins>
    </w:p>
    <w:p w14:paraId="31EDBF71" w14:textId="77777777" w:rsidR="005E0280" w:rsidRDefault="005E0280" w:rsidP="005E0280">
      <w:pPr>
        <w:jc w:val="both"/>
        <w:rPr>
          <w:ins w:id="228" w:author="ROMS Cedric" w:date="2018-02-26T09:51:00Z"/>
          <w:rFonts w:ascii="Times New Roman" w:hAnsi="Times New Roman" w:cs="Times New Roman"/>
          <w:color w:val="000000"/>
        </w:rPr>
      </w:pPr>
    </w:p>
    <w:p w14:paraId="08D60EF9" w14:textId="77777777" w:rsidR="005E0280" w:rsidRDefault="005E0280" w:rsidP="005E0280">
      <w:pPr>
        <w:jc w:val="both"/>
        <w:rPr>
          <w:ins w:id="229" w:author="ROMS Cedric" w:date="2018-02-26T09:51:00Z"/>
          <w:rFonts w:ascii="Times New Roman" w:hAnsi="Times New Roman" w:cs="Times New Roman"/>
          <w:color w:val="000000"/>
        </w:rPr>
      </w:pPr>
      <w:ins w:id="230" w:author="ROMS Cedric" w:date="2018-02-26T09:51:00Z">
        <w:r>
          <w:rPr>
            <w:rFonts w:ascii="Times New Roman" w:hAnsi="Times New Roman" w:cs="Times New Roman"/>
            <w:color w:val="000000"/>
          </w:rPr>
          <w:lastRenderedPageBreak/>
          <w:t xml:space="preserve">Mise en place de mesures rapidement opérationnelles dans le cas des violences faites aux femmes et qui nécessitent la mise en œuvre d’actions conservatoires immédiates : </w:t>
        </w:r>
      </w:ins>
    </w:p>
    <w:p w14:paraId="17090D6C" w14:textId="77777777" w:rsidR="005E0280" w:rsidRDefault="005E0280" w:rsidP="005E0280">
      <w:pPr>
        <w:jc w:val="both"/>
        <w:rPr>
          <w:ins w:id="231" w:author="ROMS Cedric" w:date="2018-02-26T09:51:00Z"/>
        </w:rPr>
      </w:pPr>
      <w:ins w:id="232" w:author="ROMS Cedric" w:date="2018-02-26T09:51:00Z">
        <w:r>
          <w:rPr>
            <w:rFonts w:ascii="Times New Roman" w:hAnsi="Times New Roman" w:cs="Times New Roman"/>
            <w:color w:val="FF0000"/>
          </w:rPr>
          <w:t>• protéger la victime de tout déplacement inopportun</w:t>
        </w:r>
      </w:ins>
    </w:p>
    <w:p w14:paraId="5154AD18" w14:textId="77777777" w:rsidR="005E0280" w:rsidRDefault="005E0280" w:rsidP="005E0280">
      <w:pPr>
        <w:jc w:val="both"/>
        <w:rPr>
          <w:ins w:id="233" w:author="ROMS Cedric" w:date="2018-02-26T09:51:00Z"/>
        </w:rPr>
      </w:pPr>
      <w:ins w:id="234"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mutation ou le changement de poste, en accord avec la victime, pour qu’elle ne soit plus être confronté à l’agresseur y compris s’il s’agit d’un usager, dès les faits rapportés ;</w:t>
        </w:r>
      </w:ins>
    </w:p>
    <w:p w14:paraId="388148C9" w14:textId="77777777" w:rsidR="005E0280" w:rsidRDefault="005E0280" w:rsidP="005E0280">
      <w:pPr>
        <w:jc w:val="both"/>
        <w:rPr>
          <w:ins w:id="235" w:author="ROMS Cedric" w:date="2018-02-26T09:51:00Z"/>
        </w:rPr>
      </w:pPr>
      <w:ins w:id="236"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réduction du temps de travail, réorganisation de l’emploi du temps ;</w:t>
        </w:r>
      </w:ins>
    </w:p>
    <w:p w14:paraId="52D22368" w14:textId="77777777" w:rsidR="005E0280" w:rsidRDefault="005E0280" w:rsidP="005E0280">
      <w:pPr>
        <w:jc w:val="both"/>
        <w:rPr>
          <w:ins w:id="237" w:author="ROMS Cedric" w:date="2018-02-26T09:51:00Z"/>
        </w:rPr>
      </w:pPr>
      <w:ins w:id="238"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protection contre les sanctions disciplinaires et le licenciement en cas d’absences répétée ou d’horaires non respecté ;</w:t>
        </w:r>
      </w:ins>
    </w:p>
    <w:p w14:paraId="62A52532" w14:textId="77777777" w:rsidR="005E0280" w:rsidRDefault="005E0280" w:rsidP="005E0280">
      <w:pPr>
        <w:jc w:val="both"/>
        <w:rPr>
          <w:ins w:id="239" w:author="ROMS Cedric" w:date="2018-02-26T09:51:00Z"/>
          <w:rFonts w:ascii="Times New Roman" w:hAnsi="Times New Roman" w:cs="Times New Roman"/>
          <w:color w:val="FF0000"/>
        </w:rPr>
      </w:pPr>
    </w:p>
    <w:p w14:paraId="7490D5E3" w14:textId="77777777" w:rsidR="005E0280" w:rsidRDefault="005E0280" w:rsidP="005E0280">
      <w:pPr>
        <w:pStyle w:val="Standard"/>
        <w:widowControl/>
        <w:suppressAutoHyphens w:val="0"/>
        <w:autoSpaceDE w:val="0"/>
        <w:jc w:val="both"/>
        <w:rPr>
          <w:ins w:id="240" w:author="ROMS Cedric" w:date="2018-02-26T09:51:00Z"/>
        </w:rPr>
      </w:pPr>
      <w:ins w:id="241" w:author="ROMS Cedric" w:date="2018-02-26T09:51:00Z">
        <w:r>
          <w:rPr>
            <w:rFonts w:ascii="Andalus" w:eastAsia="Times New Roman" w:hAnsi="Andalus" w:cs="Times New Roman"/>
            <w:color w:val="000000"/>
            <w:sz w:val="22"/>
            <w:szCs w:val="22"/>
            <w:lang w:eastAsia="fr-FR" w:bidi="ar-SA"/>
          </w:rPr>
          <w:t>a) La suspension</w:t>
        </w:r>
      </w:ins>
    </w:p>
    <w:p w14:paraId="736A66CA" w14:textId="77777777" w:rsidR="005E0280" w:rsidRDefault="005E0280" w:rsidP="005E0280">
      <w:pPr>
        <w:pStyle w:val="Standard"/>
        <w:widowControl/>
        <w:suppressAutoHyphens w:val="0"/>
        <w:autoSpaceDE w:val="0"/>
        <w:jc w:val="both"/>
        <w:rPr>
          <w:ins w:id="242" w:author="ROMS Cedric" w:date="2018-02-26T09:51:00Z"/>
          <w:rFonts w:ascii="Andalus" w:eastAsia="Times New Roman" w:hAnsi="Andalus" w:cs="Times New Roman"/>
          <w:color w:val="000000"/>
          <w:sz w:val="22"/>
          <w:szCs w:val="22"/>
          <w:lang w:eastAsia="fr-FR" w:bidi="ar-SA"/>
        </w:rPr>
      </w:pPr>
      <w:ins w:id="243" w:author="ROMS Cedric" w:date="2018-02-26T09:51:00Z">
        <w:r>
          <w:rPr>
            <w:rFonts w:ascii="Andalus" w:eastAsia="Times New Roman" w:hAnsi="Andalus" w:cs="Times New Roman"/>
            <w:color w:val="000000"/>
            <w:sz w:val="22"/>
            <w:szCs w:val="22"/>
            <w:lang w:eastAsia="fr-FR" w:bidi="ar-SA"/>
          </w:rPr>
          <w:t>La suspension de fonctions prévue à l’article 30 du statut général des fonctionnaires est une mesure conservatoire temporaire qui consiste à éloigner provisoirement du service l’agent, titulaire ou contractuel,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t>
        </w:r>
      </w:ins>
    </w:p>
    <w:p w14:paraId="53F64101" w14:textId="77777777" w:rsidR="005E0280" w:rsidRDefault="005E0280" w:rsidP="005E0280">
      <w:pPr>
        <w:jc w:val="both"/>
        <w:rPr>
          <w:ins w:id="244" w:author="ROMS Cedric" w:date="2018-02-26T09:51:00Z"/>
          <w:rFonts w:ascii="Times New Roman" w:hAnsi="Times New Roman" w:cs="Times New Roman"/>
          <w:color w:val="FF0000"/>
        </w:rPr>
      </w:pPr>
    </w:p>
    <w:p w14:paraId="29289350" w14:textId="77777777" w:rsidR="005E0280" w:rsidRDefault="005E0280" w:rsidP="005E0280">
      <w:pPr>
        <w:jc w:val="both"/>
        <w:rPr>
          <w:ins w:id="245" w:author="ROMS Cedric" w:date="2018-02-26T09:51:00Z"/>
          <w:rFonts w:ascii="Andalus" w:eastAsia="Times New Roman" w:hAnsi="Andalus" w:cs="Times New Roman"/>
          <w:color w:val="000000"/>
          <w:sz w:val="22"/>
          <w:szCs w:val="22"/>
          <w:lang w:eastAsia="fr-FR" w:bidi="ar-SA"/>
        </w:rPr>
      </w:pPr>
      <w:ins w:id="246" w:author="ROMS Cedric" w:date="2018-02-26T09:51:00Z">
        <w:r>
          <w:rPr>
            <w:rFonts w:ascii="Andalus" w:eastAsia="Times New Roman" w:hAnsi="Andalus" w:cs="Times New Roman"/>
            <w:color w:val="000000"/>
            <w:sz w:val="22"/>
            <w:szCs w:val="22"/>
            <w:lang w:eastAsia="fr-FR" w:bidi="ar-SA"/>
          </w:rPr>
          <w:t>b) La protection fonctionnelle</w:t>
        </w:r>
      </w:ins>
    </w:p>
    <w:p w14:paraId="14A836A3" w14:textId="38D7FCC3" w:rsidR="005E0280" w:rsidRDefault="005E0280" w:rsidP="005E0280">
      <w:pPr>
        <w:jc w:val="both"/>
        <w:rPr>
          <w:ins w:id="247" w:author="ROMS Cedric" w:date="2018-02-26T11:54:00Z"/>
          <w:rFonts w:ascii="Andalus" w:eastAsia="Times New Roman" w:hAnsi="Andalus" w:cs="Times New Roman"/>
          <w:color w:val="000000"/>
          <w:sz w:val="22"/>
          <w:szCs w:val="22"/>
          <w:shd w:val="clear" w:color="auto" w:fill="FFFF00"/>
          <w:lang w:eastAsia="fr-FR" w:bidi="ar-SA"/>
        </w:rPr>
      </w:pPr>
      <w:ins w:id="248" w:author="ROMS Cedric" w:date="2018-02-26T09:51:00Z">
        <w:r>
          <w:rPr>
            <w:rFonts w:ascii="Andalus" w:eastAsia="Times New Roman" w:hAnsi="Andalus" w:cs="Times New Roman"/>
            <w:color w:val="000000"/>
            <w:sz w:val="22"/>
            <w:szCs w:val="22"/>
            <w:lang w:eastAsia="fr-FR" w:bidi="ar-SA"/>
          </w:rPr>
          <w:t xml:space="preserve">L’administration doit protéger ses agents, titulaires ou contractuels, contre les violences, injures ou diffamations dont ils peuvent être victimes à l’occasion ou en raison de leurs fonctions. L’article 11 du statut général des fonctionnaires prévoit que </w:t>
        </w:r>
        <w:r>
          <w:rPr>
            <w:rFonts w:ascii="Andalus" w:eastAsia="Times New Roman" w:hAnsi="Andalus" w:cs="Times New Roman"/>
            <w:i/>
            <w:iCs/>
            <w:color w:val="000000"/>
            <w:sz w:val="22"/>
            <w:szCs w:val="22"/>
            <w:lang w:eastAsia="fr-FR" w:bidi="ar-SA"/>
          </w:rPr>
          <w: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t>
        </w:r>
        <w:r>
          <w:rPr>
            <w:rFonts w:ascii="Andalus" w:eastAsia="Times New Roman" w:hAnsi="Andalus" w:cs="Times New Roman"/>
            <w:color w:val="000000"/>
            <w:sz w:val="22"/>
            <w:szCs w:val="22"/>
            <w:lang w:eastAsia="fr-FR" w:bidi="ar-SA"/>
          </w:rPr>
          <w:t xml:space="preserve">. La protection fonctionnelle dont bénéficient les agents victimes recouvre plusieurs obligations (prévention, assistance et réparation). </w:t>
        </w:r>
        <w:r>
          <w:rPr>
            <w:rFonts w:ascii="Andalus" w:eastAsia="Times New Roman" w:hAnsi="Andalus" w:cs="Times New Roman"/>
            <w:color w:val="000000"/>
            <w:sz w:val="22"/>
            <w:szCs w:val="22"/>
            <w:shd w:val="clear" w:color="auto" w:fill="FFFF00"/>
            <w:lang w:eastAsia="fr-FR" w:bidi="ar-SA"/>
          </w:rPr>
          <w:t>Valérie revoit circulaire notamment avocat</w:t>
        </w:r>
      </w:ins>
    </w:p>
    <w:p w14:paraId="1444C523" w14:textId="78D22082" w:rsidR="005E0280" w:rsidRDefault="00B71851" w:rsidP="005E0280">
      <w:pPr>
        <w:jc w:val="both"/>
        <w:rPr>
          <w:ins w:id="249" w:author="ROMS Cedric" w:date="2018-02-26T11:55:00Z"/>
          <w:rFonts w:ascii="Times New Roman" w:hAnsi="Times New Roman" w:cs="Times New Roman"/>
          <w:color w:val="FF0000"/>
        </w:rPr>
      </w:pPr>
      <w:ins w:id="250" w:author="ROMS Cedric" w:date="2018-02-26T11:55:00Z">
        <w:r>
          <w:rPr>
            <w:rFonts w:ascii="Times New Roman" w:hAnsi="Times New Roman" w:cs="Times New Roman"/>
            <w:color w:val="FF0000"/>
          </w:rPr>
          <w:t xml:space="preserve">Les frais de justice peuvent </w:t>
        </w:r>
      </w:ins>
      <w:ins w:id="251" w:author="ROMS Cedric" w:date="2018-02-26T11:56:00Z">
        <w:r>
          <w:rPr>
            <w:rFonts w:ascii="Times New Roman" w:hAnsi="Times New Roman" w:cs="Times New Roman"/>
            <w:color w:val="FF0000"/>
          </w:rPr>
          <w:t>être pris en charge par l’administration à la demande de l’agent victime de violences sexistes et sexuelles</w:t>
        </w:r>
      </w:ins>
      <w:ins w:id="252" w:author="ROMS Cedric" w:date="2018-02-26T11:57:00Z">
        <w:r>
          <w:rPr>
            <w:rStyle w:val="Appelnotedebasdep"/>
            <w:rFonts w:ascii="Times New Roman" w:hAnsi="Times New Roman" w:cs="Times New Roman"/>
            <w:color w:val="FF0000"/>
          </w:rPr>
          <w:footnoteReference w:id="3"/>
        </w:r>
      </w:ins>
    </w:p>
    <w:p w14:paraId="0DDA01CF" w14:textId="77777777" w:rsidR="00B71851" w:rsidRDefault="00B71851" w:rsidP="005E0280">
      <w:pPr>
        <w:jc w:val="both"/>
        <w:rPr>
          <w:ins w:id="259" w:author="ROMS Cedric" w:date="2018-02-26T09:51:00Z"/>
          <w:rFonts w:ascii="Times New Roman" w:hAnsi="Times New Roman" w:cs="Times New Roman"/>
          <w:color w:val="FF0000"/>
        </w:rPr>
      </w:pPr>
    </w:p>
    <w:p w14:paraId="2D4B92DA" w14:textId="5164D4B8" w:rsidR="005E0280" w:rsidRDefault="005E0280" w:rsidP="005E0280">
      <w:pPr>
        <w:jc w:val="both"/>
        <w:rPr>
          <w:ins w:id="260" w:author="ROMS Cedric" w:date="2018-02-26T11:44:00Z"/>
          <w:rFonts w:ascii="Andalus" w:eastAsia="Times New Roman" w:hAnsi="Andalus" w:cs="Times New Roman"/>
          <w:color w:val="000000"/>
          <w:sz w:val="22"/>
          <w:szCs w:val="22"/>
          <w:lang w:eastAsia="fr-FR" w:bidi="ar-SA"/>
        </w:rPr>
      </w:pPr>
      <w:ins w:id="261" w:author="ROMS Cedric" w:date="2018-02-26T09:51:00Z">
        <w:r>
          <w:rPr>
            <w:rFonts w:ascii="Andalus" w:eastAsia="Times New Roman" w:hAnsi="Andalus" w:cs="Times New Roman"/>
            <w:color w:val="000000"/>
            <w:sz w:val="22"/>
            <w:szCs w:val="22"/>
            <w:lang w:eastAsia="fr-FR" w:bidi="ar-SA"/>
          </w:rPr>
          <w:t xml:space="preserve">c) Le dépôt de plainte </w:t>
        </w:r>
      </w:ins>
      <w:ins w:id="262" w:author="ROMS Cedric" w:date="2018-02-26T09:56:00Z">
        <w:r>
          <w:rPr>
            <w:rFonts w:ascii="Andalus" w:eastAsia="Times New Roman" w:hAnsi="Andalus" w:cs="Times New Roman"/>
            <w:color w:val="000000"/>
            <w:sz w:val="22"/>
            <w:szCs w:val="22"/>
            <w:lang w:eastAsia="fr-FR" w:bidi="ar-SA"/>
          </w:rPr>
          <w:t>par</w:t>
        </w:r>
      </w:ins>
      <w:ins w:id="263" w:author="ROMS Cedric" w:date="2018-02-26T09:51:00Z">
        <w:r>
          <w:rPr>
            <w:rFonts w:ascii="Andalus" w:eastAsia="Times New Roman" w:hAnsi="Andalus" w:cs="Times New Roman"/>
            <w:color w:val="000000"/>
            <w:sz w:val="22"/>
            <w:szCs w:val="22"/>
            <w:lang w:eastAsia="fr-FR" w:bidi="ar-SA"/>
          </w:rPr>
          <w:t xml:space="preserve"> l’employeur</w:t>
        </w:r>
      </w:ins>
    </w:p>
    <w:p w14:paraId="24418032" w14:textId="38F2C4AC" w:rsidR="009E651B" w:rsidRDefault="009E651B" w:rsidP="005E0280">
      <w:pPr>
        <w:jc w:val="both"/>
        <w:rPr>
          <w:ins w:id="264" w:author="ROMS Cedric" w:date="2018-02-26T09:51:00Z"/>
          <w:rFonts w:ascii="Andalus" w:eastAsia="Times New Roman" w:hAnsi="Andalus" w:cs="Times New Roman"/>
          <w:color w:val="000000"/>
          <w:sz w:val="22"/>
          <w:szCs w:val="22"/>
          <w:lang w:eastAsia="fr-FR" w:bidi="ar-SA"/>
        </w:rPr>
      </w:pPr>
      <w:ins w:id="265" w:author="ROMS Cedric" w:date="2018-02-26T11:44:00Z">
        <w:r>
          <w:rPr>
            <w:rFonts w:ascii="Andalus" w:eastAsia="Times New Roman" w:hAnsi="Andalus" w:cs="Times New Roman"/>
            <w:color w:val="000000"/>
            <w:sz w:val="22"/>
            <w:szCs w:val="22"/>
            <w:lang w:eastAsia="fr-FR" w:bidi="ar-SA"/>
          </w:rPr>
          <w:t xml:space="preserve">Le ministère s’engage à </w:t>
        </w:r>
      </w:ins>
      <w:ins w:id="266" w:author="ROMS Cedric" w:date="2018-02-26T11:47:00Z">
        <w:r>
          <w:rPr>
            <w:rFonts w:ascii="Andalus" w:eastAsia="Times New Roman" w:hAnsi="Andalus" w:cs="Times New Roman"/>
            <w:color w:val="000000"/>
            <w:sz w:val="22"/>
            <w:szCs w:val="22"/>
            <w:lang w:eastAsia="fr-FR" w:bidi="ar-SA"/>
          </w:rPr>
          <w:t>porter</w:t>
        </w:r>
      </w:ins>
      <w:ins w:id="267" w:author="ROMS Cedric" w:date="2018-02-26T11:44:00Z">
        <w:r>
          <w:rPr>
            <w:rFonts w:ascii="Andalus" w:eastAsia="Times New Roman" w:hAnsi="Andalus" w:cs="Times New Roman"/>
            <w:color w:val="000000"/>
            <w:sz w:val="22"/>
            <w:szCs w:val="22"/>
            <w:lang w:eastAsia="fr-FR" w:bidi="ar-SA"/>
          </w:rPr>
          <w:t xml:space="preserve"> </w:t>
        </w:r>
      </w:ins>
      <w:ins w:id="268" w:author="ROMS Cedric" w:date="2018-02-26T11:45:00Z">
        <w:r>
          <w:rPr>
            <w:rFonts w:ascii="Andalus" w:eastAsia="Times New Roman" w:hAnsi="Andalus" w:cs="Times New Roman"/>
            <w:color w:val="000000"/>
            <w:sz w:val="22"/>
            <w:szCs w:val="22"/>
            <w:lang w:eastAsia="fr-FR" w:bidi="ar-SA"/>
          </w:rPr>
          <w:t>systématiquement</w:t>
        </w:r>
      </w:ins>
      <w:ins w:id="269" w:author="ROMS Cedric" w:date="2018-02-26T11:44:00Z">
        <w:r>
          <w:rPr>
            <w:rFonts w:ascii="Andalus" w:eastAsia="Times New Roman" w:hAnsi="Andalus" w:cs="Times New Roman"/>
            <w:color w:val="000000"/>
            <w:sz w:val="22"/>
            <w:szCs w:val="22"/>
            <w:lang w:eastAsia="fr-FR" w:bidi="ar-SA"/>
          </w:rPr>
          <w:t xml:space="preserve"> plainte</w:t>
        </w:r>
      </w:ins>
      <w:ins w:id="270" w:author="ROMS Cedric" w:date="2018-02-26T11:48:00Z">
        <w:r>
          <w:rPr>
            <w:rFonts w:ascii="Andalus" w:eastAsia="Times New Roman" w:hAnsi="Andalus" w:cs="Times New Roman"/>
            <w:color w:val="000000"/>
            <w:sz w:val="22"/>
            <w:szCs w:val="22"/>
            <w:lang w:eastAsia="fr-FR" w:bidi="ar-SA"/>
          </w:rPr>
          <w:t xml:space="preserve">, indépendamment des recours juridiques engagés par </w:t>
        </w:r>
      </w:ins>
      <w:ins w:id="271" w:author="ROMS Cedric" w:date="2018-02-26T11:49:00Z">
        <w:r>
          <w:rPr>
            <w:rFonts w:ascii="Andalus" w:eastAsia="Times New Roman" w:hAnsi="Andalus" w:cs="Times New Roman"/>
            <w:color w:val="000000"/>
            <w:sz w:val="22"/>
            <w:szCs w:val="22"/>
            <w:lang w:eastAsia="fr-FR" w:bidi="ar-SA"/>
          </w:rPr>
          <w:t>les</w:t>
        </w:r>
      </w:ins>
      <w:ins w:id="272" w:author="ROMS Cedric" w:date="2018-02-26T11:48:00Z">
        <w:r>
          <w:rPr>
            <w:rFonts w:ascii="Andalus" w:eastAsia="Times New Roman" w:hAnsi="Andalus" w:cs="Times New Roman"/>
            <w:color w:val="000000"/>
            <w:sz w:val="22"/>
            <w:szCs w:val="22"/>
            <w:lang w:eastAsia="fr-FR" w:bidi="ar-SA"/>
          </w:rPr>
          <w:t xml:space="preserve"> victime</w:t>
        </w:r>
      </w:ins>
      <w:ins w:id="273" w:author="ROMS Cedric" w:date="2018-02-26T11:49:00Z">
        <w:r>
          <w:rPr>
            <w:rFonts w:ascii="Andalus" w:eastAsia="Times New Roman" w:hAnsi="Andalus" w:cs="Times New Roman"/>
            <w:color w:val="000000"/>
            <w:sz w:val="22"/>
            <w:szCs w:val="22"/>
            <w:lang w:eastAsia="fr-FR" w:bidi="ar-SA"/>
          </w:rPr>
          <w:t>s</w:t>
        </w:r>
      </w:ins>
      <w:ins w:id="274" w:author="ROMS Cedric" w:date="2018-02-26T11:48:00Z">
        <w:r>
          <w:rPr>
            <w:rFonts w:ascii="Andalus" w:eastAsia="Times New Roman" w:hAnsi="Andalus" w:cs="Times New Roman"/>
            <w:color w:val="000000"/>
            <w:sz w:val="22"/>
            <w:szCs w:val="22"/>
            <w:lang w:eastAsia="fr-FR" w:bidi="ar-SA"/>
          </w:rPr>
          <w:t>, contre l</w:t>
        </w:r>
      </w:ins>
      <w:ins w:id="275" w:author="ROMS Cedric" w:date="2018-02-26T11:49:00Z">
        <w:r>
          <w:rPr>
            <w:rFonts w:ascii="Andalus" w:eastAsia="Times New Roman" w:hAnsi="Andalus" w:cs="Times New Roman"/>
            <w:color w:val="000000"/>
            <w:sz w:val="22"/>
            <w:szCs w:val="22"/>
            <w:lang w:eastAsia="fr-FR" w:bidi="ar-SA"/>
          </w:rPr>
          <w:t>es auteurs de violences et de harcèlements sexistes et sexuels</w:t>
        </w:r>
        <w:r w:rsidR="005120D5">
          <w:rPr>
            <w:rFonts w:ascii="Andalus" w:eastAsia="Times New Roman" w:hAnsi="Andalus" w:cs="Times New Roman"/>
            <w:color w:val="000000"/>
            <w:sz w:val="22"/>
            <w:szCs w:val="22"/>
            <w:lang w:eastAsia="fr-FR" w:bidi="ar-SA"/>
          </w:rPr>
          <w:t xml:space="preserve"> qu’il s’agisse d’agent du ministères ou </w:t>
        </w:r>
        <w:commentRangeStart w:id="276"/>
        <w:r w:rsidR="005120D5">
          <w:rPr>
            <w:rFonts w:ascii="Andalus" w:eastAsia="Times New Roman" w:hAnsi="Andalus" w:cs="Times New Roman"/>
            <w:color w:val="000000"/>
            <w:sz w:val="22"/>
            <w:szCs w:val="22"/>
            <w:lang w:eastAsia="fr-FR" w:bidi="ar-SA"/>
          </w:rPr>
          <w:t>d’usagers</w:t>
        </w:r>
      </w:ins>
      <w:commentRangeEnd w:id="276"/>
      <w:ins w:id="277" w:author="ROMS Cedric" w:date="2018-02-26T11:50:00Z">
        <w:r w:rsidR="005120D5">
          <w:rPr>
            <w:rStyle w:val="Marquedecommentaire"/>
          </w:rPr>
          <w:commentReference w:id="276"/>
        </w:r>
      </w:ins>
      <w:ins w:id="278" w:author="ROMS Cedric" w:date="2018-02-26T11:49:00Z">
        <w:r w:rsidR="005120D5">
          <w:rPr>
            <w:rFonts w:ascii="Andalus" w:eastAsia="Times New Roman" w:hAnsi="Andalus" w:cs="Times New Roman"/>
            <w:color w:val="000000"/>
            <w:sz w:val="22"/>
            <w:szCs w:val="22"/>
            <w:lang w:eastAsia="fr-FR" w:bidi="ar-SA"/>
          </w:rPr>
          <w:t>.</w:t>
        </w:r>
      </w:ins>
    </w:p>
    <w:p w14:paraId="04052E80" w14:textId="77777777" w:rsidR="005E0280" w:rsidRDefault="005E0280" w:rsidP="005E0280">
      <w:pPr>
        <w:jc w:val="both"/>
        <w:rPr>
          <w:ins w:id="279" w:author="ROMS Cedric" w:date="2018-02-26T09:51:00Z"/>
          <w:rFonts w:ascii="Times New Roman" w:hAnsi="Times New Roman" w:cs="Times New Roman"/>
          <w:color w:val="FF0000"/>
        </w:rPr>
      </w:pPr>
    </w:p>
    <w:p w14:paraId="55D58DEF" w14:textId="77777777" w:rsidR="005E0280" w:rsidRDefault="005E0280" w:rsidP="005E0280">
      <w:pPr>
        <w:pStyle w:val="Standard"/>
        <w:widowControl/>
        <w:suppressAutoHyphens w:val="0"/>
        <w:autoSpaceDE w:val="0"/>
        <w:jc w:val="both"/>
        <w:rPr>
          <w:ins w:id="280" w:author="ROMS Cedric" w:date="2018-02-26T09:51:00Z"/>
        </w:rPr>
      </w:pPr>
      <w:ins w:id="281" w:author="ROMS Cedric" w:date="2018-02-26T09:51:00Z">
        <w:r>
          <w:rPr>
            <w:rFonts w:ascii="Andalus" w:eastAsia="Times New Roman" w:hAnsi="Andalus" w:cs="Times New Roman"/>
            <w:color w:val="000000"/>
            <w:sz w:val="22"/>
            <w:szCs w:val="22"/>
            <w:lang w:eastAsia="fr-FR" w:bidi="ar-SA"/>
          </w:rPr>
          <w:t>d) L’ouverture d’une procédure disciplinaire indépendamment de la procédure pénale</w:t>
        </w:r>
      </w:ins>
    </w:p>
    <w:p w14:paraId="7CB2F4D2" w14:textId="77777777" w:rsidR="005E0280" w:rsidRDefault="005E0280" w:rsidP="005E0280">
      <w:pPr>
        <w:pStyle w:val="Standard"/>
        <w:widowControl/>
        <w:suppressAutoHyphens w:val="0"/>
        <w:autoSpaceDE w:val="0"/>
        <w:jc w:val="both"/>
        <w:rPr>
          <w:ins w:id="282" w:author="ROMS Cedric" w:date="2018-02-26T09:51:00Z"/>
          <w:rFonts w:ascii="Andalus" w:eastAsia="Times New Roman" w:hAnsi="Andalus" w:cs="Times New Roman"/>
          <w:color w:val="000000"/>
          <w:sz w:val="22"/>
          <w:szCs w:val="22"/>
          <w:lang w:eastAsia="fr-FR" w:bidi="ar-SA"/>
        </w:rPr>
      </w:pPr>
      <w:ins w:id="283" w:author="ROMS Cedric" w:date="2018-02-26T09:51:00Z">
        <w:r>
          <w:rPr>
            <w:rFonts w:ascii="Andalus" w:eastAsia="Times New Roman" w:hAnsi="Andalus" w:cs="Times New Roman"/>
            <w:color w:val="000000"/>
            <w:sz w:val="22"/>
            <w:szCs w:val="22"/>
            <w:lang w:eastAsia="fr-FR" w:bidi="ar-SA"/>
          </w:rPr>
          <w: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 le cas échéant appliquées après l’avis de la CAP compétente siégeant en formation disciplinaire.</w:t>
        </w:r>
      </w:ins>
    </w:p>
    <w:p w14:paraId="786704D0" w14:textId="77777777" w:rsidR="005E0280" w:rsidRDefault="005E0280" w:rsidP="005E0280">
      <w:pPr>
        <w:pStyle w:val="Standard"/>
        <w:widowControl/>
        <w:suppressAutoHyphens w:val="0"/>
        <w:autoSpaceDE w:val="0"/>
        <w:jc w:val="both"/>
        <w:rPr>
          <w:ins w:id="284" w:author="ROMS Cedric" w:date="2018-02-26T09:51:00Z"/>
          <w:rFonts w:ascii="Andalus" w:eastAsia="Times New Roman" w:hAnsi="Andalus" w:cs="Times New Roman"/>
          <w:color w:val="000000"/>
          <w:sz w:val="22"/>
          <w:szCs w:val="22"/>
          <w:lang w:eastAsia="fr-FR" w:bidi="ar-SA"/>
        </w:rPr>
      </w:pPr>
    </w:p>
    <w:p w14:paraId="17ED1C4D" w14:textId="583A0396" w:rsidR="005E0280" w:rsidRDefault="005E0280" w:rsidP="005E0280">
      <w:pPr>
        <w:pStyle w:val="Standard"/>
        <w:widowControl/>
        <w:suppressAutoHyphens w:val="0"/>
        <w:autoSpaceDE w:val="0"/>
        <w:jc w:val="both"/>
        <w:rPr>
          <w:ins w:id="285" w:author="ROMS Cedric" w:date="2018-02-26T09:51:00Z"/>
          <w:rFonts w:ascii="Andalus" w:eastAsia="Times New Roman" w:hAnsi="Andalus" w:cs="Times New Roman"/>
          <w:color w:val="000000"/>
          <w:sz w:val="22"/>
          <w:szCs w:val="22"/>
          <w:lang w:eastAsia="fr-FR" w:bidi="ar-SA"/>
        </w:rPr>
      </w:pPr>
      <w:ins w:id="286" w:author="ROMS Cedric" w:date="2018-02-26T09:51:00Z">
        <w:r>
          <w:rPr>
            <w:rFonts w:ascii="Andalus" w:eastAsia="Times New Roman" w:hAnsi="Andalus" w:cs="Times New Roman"/>
            <w:color w:val="000000"/>
            <w:sz w:val="22"/>
            <w:szCs w:val="22"/>
            <w:lang w:eastAsia="fr-FR" w:bidi="ar-SA"/>
          </w:rPr>
          <w:t>e) Les médecins de prévention et coordinateur du ministère seront avertis.</w:t>
        </w:r>
      </w:ins>
    </w:p>
    <w:p w14:paraId="7E6383BF" w14:textId="77777777" w:rsidR="005E0280" w:rsidRDefault="005E0280" w:rsidP="005E0280">
      <w:pPr>
        <w:pStyle w:val="Standard"/>
        <w:widowControl/>
        <w:suppressAutoHyphens w:val="0"/>
        <w:autoSpaceDE w:val="0"/>
        <w:jc w:val="both"/>
        <w:rPr>
          <w:ins w:id="287" w:author="ROMS Cedric" w:date="2018-02-26T09:51:00Z"/>
        </w:rPr>
      </w:pPr>
    </w:p>
    <w:p w14:paraId="4AC2250E" w14:textId="77777777" w:rsidR="005E0280" w:rsidRDefault="005E0280" w:rsidP="005E0280">
      <w:pPr>
        <w:jc w:val="both"/>
        <w:rPr>
          <w:ins w:id="288" w:author="ROMS Cedric" w:date="2018-02-26T09:51:00Z"/>
        </w:rPr>
      </w:pPr>
      <w:ins w:id="289" w:author="ROMS Cedric" w:date="2018-02-26T09:51:00Z">
        <w:r>
          <w:rPr>
            <w:rFonts w:ascii="Andalus" w:eastAsia="Times New Roman" w:hAnsi="Andalus" w:cs="Times New Roman"/>
            <w:color w:val="000000"/>
            <w:sz w:val="22"/>
            <w:szCs w:val="22"/>
            <w:lang w:eastAsia="fr-FR" w:bidi="ar-SA"/>
          </w:rPr>
          <w:t xml:space="preserve">Les violences au travail à caractère sexuel ou sexiste seront systématiquement prises en compte par les CHSCT </w:t>
        </w:r>
        <w:r>
          <w:rPr>
            <w:rFonts w:ascii="Andalus" w:eastAsia="Times New Roman" w:hAnsi="Andalus" w:cs="Times New Roman"/>
            <w:color w:val="000000"/>
            <w:sz w:val="22"/>
            <w:szCs w:val="22"/>
            <w:lang w:eastAsia="fr-FR" w:bidi="ar-SA"/>
          </w:rPr>
          <w:lastRenderedPageBreak/>
          <w:t>compétents (déclaration d’accident, arbre des causes, convocation de CHSCT extraordinaire, bilans…) avec une remontée annuelle au niveau du CHSCT ministériel. Les données seront intégrées au bilan social</w:t>
        </w:r>
        <w:r>
          <w:rPr>
            <w:rFonts w:ascii="Times New Roman" w:eastAsia="Times New Roman" w:hAnsi="Times New Roman" w:cs="Times New Roman"/>
            <w:color w:val="FF0000"/>
            <w:kern w:val="0"/>
            <w:lang w:eastAsia="fr-FR" w:bidi="ar-SA"/>
          </w:rPr>
          <w:t xml:space="preserve"> et le RSC ministériel et des instances représentatives compétentes</w:t>
        </w:r>
        <w:r>
          <w:rPr>
            <w:rFonts w:ascii="Andalus" w:eastAsia="Times New Roman" w:hAnsi="Andalus" w:cs="Times New Roman"/>
            <w:color w:val="000000"/>
            <w:sz w:val="22"/>
            <w:szCs w:val="22"/>
            <w:lang w:eastAsia="fr-FR" w:bidi="ar-SA"/>
          </w:rPr>
          <w:t>.</w:t>
        </w:r>
      </w:ins>
    </w:p>
    <w:p w14:paraId="15146EDE" w14:textId="77777777" w:rsidR="005E0280" w:rsidRDefault="005E0280" w:rsidP="005E0280">
      <w:pPr>
        <w:pStyle w:val="Standard"/>
        <w:widowControl/>
        <w:suppressAutoHyphens w:val="0"/>
        <w:autoSpaceDE w:val="0"/>
        <w:jc w:val="both"/>
        <w:rPr>
          <w:ins w:id="290" w:author="ROMS Cedric" w:date="2018-02-26T09:51:00Z"/>
          <w:rFonts w:ascii="Andalus" w:eastAsia="Times New Roman" w:hAnsi="Andalus" w:cs="Times New Roman"/>
          <w:color w:val="000000"/>
          <w:sz w:val="21"/>
          <w:szCs w:val="21"/>
          <w:lang w:eastAsia="fr-FR" w:bidi="ar-SA"/>
        </w:rPr>
      </w:pPr>
    </w:p>
    <w:p w14:paraId="4BEDF9E3" w14:textId="0590929A" w:rsidR="005E0280" w:rsidRDefault="005E0280" w:rsidP="005E0280">
      <w:pPr>
        <w:jc w:val="both"/>
        <w:rPr>
          <w:ins w:id="291" w:author="ROMS Cedric" w:date="2018-02-26T09:51:00Z"/>
        </w:rPr>
      </w:pPr>
      <w:ins w:id="292" w:author="ROMS Cedric" w:date="2018-02-26T09:51:00Z">
        <w:r>
          <w:rPr>
            <w:rFonts w:ascii="Times New Roman" w:hAnsi="Times New Roman" w:cs="Times New Roman"/>
            <w:b/>
            <w:color w:val="0000FF"/>
          </w:rPr>
          <w:t xml:space="preserve">Mesure </w:t>
        </w:r>
      </w:ins>
      <w:ins w:id="293" w:author="ROMS Cedric" w:date="2018-03-05T12:14:00Z">
        <w:r w:rsidR="009D54FA">
          <w:rPr>
            <w:rFonts w:ascii="Times New Roman" w:hAnsi="Times New Roman" w:cs="Times New Roman"/>
            <w:b/>
            <w:color w:val="0000FF"/>
          </w:rPr>
          <w:t>16</w:t>
        </w:r>
      </w:ins>
      <w:ins w:id="294" w:author="ROMS Cedric" w:date="2018-02-26T09:51:00Z">
        <w:r>
          <w:rPr>
            <w:rFonts w:ascii="Times New Roman" w:hAnsi="Times New Roman" w:cs="Times New Roman"/>
            <w:b/>
            <w:color w:val="0000FF"/>
          </w:rPr>
          <w:t xml:space="preserve">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détectées</w:t>
        </w:r>
        <w:r>
          <w:rPr>
            <w:rFonts w:ascii="Times New Roman" w:hAnsi="Times New Roman" w:cs="Times New Roman"/>
            <w:b/>
            <w:color w:val="4D4D4D"/>
          </w:rPr>
          <w:t xml:space="preserve"> sur </w:t>
        </w:r>
      </w:ins>
      <w:ins w:id="295" w:author="ROMS Cedric" w:date="2018-03-05T12:11:00Z">
        <w:r w:rsidR="008B0C23">
          <w:rPr>
            <w:rFonts w:ascii="Times New Roman" w:hAnsi="Times New Roman" w:cs="Times New Roman"/>
            <w:b/>
            <w:color w:val="4D4D4D"/>
          </w:rPr>
          <w:t>le</w:t>
        </w:r>
      </w:ins>
      <w:ins w:id="296" w:author="ROMS Cedric" w:date="2018-02-26T09:51:00Z">
        <w:r>
          <w:rPr>
            <w:rFonts w:ascii="Times New Roman" w:hAnsi="Times New Roman" w:cs="Times New Roman"/>
            <w:b/>
            <w:color w:val="4D4D4D"/>
          </w:rPr>
          <w:t xml:space="preserve"> lieu de travail</w:t>
        </w:r>
      </w:ins>
    </w:p>
    <w:p w14:paraId="03985EFF" w14:textId="77777777" w:rsidR="005E0280" w:rsidRDefault="005E0280" w:rsidP="005E0280">
      <w:pPr>
        <w:jc w:val="both"/>
        <w:rPr>
          <w:ins w:id="297" w:author="ROMS Cedric" w:date="2018-02-26T09:51:00Z"/>
          <w:color w:val="FF0000"/>
        </w:rPr>
      </w:pPr>
    </w:p>
    <w:p w14:paraId="078114D6" w14:textId="0C3D5681" w:rsidR="005E0280" w:rsidRDefault="005E0280" w:rsidP="005E0280">
      <w:pPr>
        <w:jc w:val="both"/>
        <w:rPr>
          <w:ins w:id="298" w:author="ROMS Cedric" w:date="2018-02-26T09:51:00Z"/>
        </w:rPr>
      </w:pPr>
      <w:ins w:id="299" w:author="ROMS Cedric" w:date="2018-02-26T09:51:00Z">
        <w:r>
          <w:rPr>
            <w:color w:val="FF0000"/>
          </w:rPr>
          <w:t xml:space="preserve">Conscients que les violences intrafamiliales ont une incidence sur </w:t>
        </w:r>
      </w:ins>
      <w:ins w:id="300" w:author="ROMS Cedric" w:date="2018-03-05T12:12:00Z">
        <w:r w:rsidR="008B0C23">
          <w:rPr>
            <w:color w:val="FF0000"/>
          </w:rPr>
          <w:t>le</w:t>
        </w:r>
      </w:ins>
      <w:ins w:id="301" w:author="ROMS Cedric" w:date="2018-02-26T09:51:00Z">
        <w:r>
          <w:rPr>
            <w:color w:val="FF0000"/>
          </w:rPr>
          <w:t xml:space="preserve"> travail, le ministère de la Culture et ses </w:t>
        </w:r>
      </w:ins>
      <w:ins w:id="302" w:author="ROMS Cedric" w:date="2018-03-05T12:15:00Z">
        <w:r w:rsidR="009D54FA">
          <w:rPr>
            <w:color w:val="FF0000"/>
          </w:rPr>
          <w:t>é</w:t>
        </w:r>
      </w:ins>
      <w:ins w:id="303" w:author="ROMS Cedric" w:date="2018-02-26T09:51:00Z">
        <w:r>
          <w:rPr>
            <w:color w:val="FF0000"/>
          </w:rPr>
          <w:t>tablissements publics s</w:t>
        </w:r>
        <w:r>
          <w:rPr>
            <w:rFonts w:ascii="Times New Roman" w:hAnsi="Times New Roman"/>
            <w:color w:val="FF0000"/>
          </w:rPr>
          <w:t>’</w:t>
        </w:r>
        <w:r>
          <w:rPr>
            <w:color w:val="FF0000"/>
          </w:rPr>
          <w:t>engagent à mettre</w:t>
        </w:r>
      </w:ins>
      <w:ins w:id="304" w:author="ROMS Cedric" w:date="2018-03-05T12:15:00Z">
        <w:r w:rsidR="009D54FA">
          <w:rPr>
            <w:color w:val="FF0000"/>
          </w:rPr>
          <w:t xml:space="preserve"> en place</w:t>
        </w:r>
      </w:ins>
      <w:ins w:id="305" w:author="ROMS Cedric" w:date="2018-02-26T09:51:00Z">
        <w:r>
          <w:rPr>
            <w:color w:val="FF0000"/>
          </w:rPr>
          <w:t xml:space="preserve"> </w:t>
        </w:r>
        <w:r>
          <w:rPr>
            <w:rFonts w:ascii="Times New Roman" w:hAnsi="Times New Roman" w:cs="Times New Roman"/>
            <w:color w:val="000000"/>
          </w:rPr>
          <w:t>de</w:t>
        </w:r>
      </w:ins>
      <w:ins w:id="306" w:author="ROMS Cedric" w:date="2018-03-05T12:11:00Z">
        <w:r w:rsidR="008B0C23">
          <w:rPr>
            <w:rFonts w:ascii="Times New Roman" w:hAnsi="Times New Roman" w:cs="Times New Roman"/>
            <w:color w:val="000000"/>
          </w:rPr>
          <w:t>s</w:t>
        </w:r>
      </w:ins>
      <w:ins w:id="307" w:author="ROMS Cedric" w:date="2018-02-26T09:51:00Z">
        <w:r>
          <w:rPr>
            <w:rFonts w:ascii="Times New Roman" w:hAnsi="Times New Roman" w:cs="Times New Roman"/>
            <w:color w:val="000000"/>
          </w:rPr>
          <w:t xml:space="preserve"> mesures rapidement opérationnelles dans le cas des violences faites aux femmes et </w:t>
        </w:r>
      </w:ins>
      <w:ins w:id="308" w:author="ROMS Cedric" w:date="2018-03-05T12:16:00Z">
        <w:r w:rsidR="009D54FA">
          <w:rPr>
            <w:rFonts w:ascii="Times New Roman" w:hAnsi="Times New Roman" w:cs="Times New Roman"/>
            <w:color w:val="000000"/>
          </w:rPr>
          <w:t xml:space="preserve">notamment </w:t>
        </w:r>
      </w:ins>
      <w:ins w:id="309" w:author="ROMS Cedric" w:date="2018-02-26T09:51:00Z">
        <w:r>
          <w:rPr>
            <w:rFonts w:ascii="Times New Roman" w:hAnsi="Times New Roman" w:cs="Times New Roman"/>
            <w:color w:val="000000"/>
          </w:rPr>
          <w:t xml:space="preserve">d’actions conservatoires immédiates </w:t>
        </w:r>
        <w:r>
          <w:rPr>
            <w:rFonts w:ascii="Times New Roman" w:hAnsi="Times New Roman" w:cs="Times New Roman"/>
            <w:color w:val="FF0000"/>
          </w:rPr>
          <w:t>en accord avec la victime</w:t>
        </w:r>
        <w:r>
          <w:rPr>
            <w:rFonts w:ascii="Times New Roman" w:hAnsi="Times New Roman" w:cs="Times New Roman"/>
            <w:color w:val="000000"/>
          </w:rPr>
          <w:t xml:space="preserve"> : </w:t>
        </w:r>
      </w:ins>
    </w:p>
    <w:p w14:paraId="27BFEBED" w14:textId="77777777" w:rsidR="005E0280" w:rsidRDefault="005E0280" w:rsidP="005E0280">
      <w:pPr>
        <w:pStyle w:val="Standard"/>
        <w:widowControl/>
        <w:suppressAutoHyphens w:val="0"/>
        <w:autoSpaceDE w:val="0"/>
        <w:jc w:val="both"/>
        <w:rPr>
          <w:ins w:id="310" w:author="ROMS Cedric" w:date="2018-02-26T09:51:00Z"/>
          <w:rFonts w:ascii="Andalus" w:eastAsia="Times New Roman" w:hAnsi="Andalus" w:cs="Times New Roman"/>
          <w:color w:val="000000"/>
          <w:sz w:val="21"/>
          <w:szCs w:val="21"/>
          <w:lang w:eastAsia="fr-FR" w:bidi="ar-SA"/>
        </w:rPr>
      </w:pPr>
    </w:p>
    <w:p w14:paraId="2C22B833" w14:textId="77777777" w:rsidR="009D54FA" w:rsidRDefault="009D54FA" w:rsidP="009D54FA">
      <w:pPr>
        <w:jc w:val="both"/>
        <w:rPr>
          <w:ins w:id="311" w:author="ROMS Cedric" w:date="2018-03-05T12:24:00Z"/>
        </w:rPr>
      </w:pPr>
      <w:ins w:id="312" w:author="ROMS Cedric" w:date="2018-03-05T12:24:00Z">
        <w:r>
          <w:rPr>
            <w:rFonts w:ascii="Times New Roman" w:hAnsi="Times New Roman" w:cs="Times New Roman"/>
            <w:b/>
            <w:color w:val="0000FF"/>
          </w:rPr>
          <w:t>Mesure 16 -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détectées</w:t>
        </w:r>
        <w:r>
          <w:rPr>
            <w:rFonts w:ascii="Times New Roman" w:hAnsi="Times New Roman" w:cs="Times New Roman"/>
            <w:b/>
            <w:color w:val="4D4D4D"/>
          </w:rPr>
          <w:t xml:space="preserve"> sur le lieu de travail</w:t>
        </w:r>
      </w:ins>
    </w:p>
    <w:p w14:paraId="64BF14DC" w14:textId="70A0F2DD" w:rsidR="005E0280" w:rsidRDefault="005E0280" w:rsidP="005E0280">
      <w:pPr>
        <w:pStyle w:val="Standard"/>
        <w:widowControl/>
        <w:suppressAutoHyphens w:val="0"/>
        <w:autoSpaceDE w:val="0"/>
        <w:jc w:val="both"/>
        <w:rPr>
          <w:ins w:id="313" w:author="ROMS Cedric" w:date="2018-03-05T12:24:00Z"/>
          <w:rFonts w:ascii="Andalus" w:eastAsia="Times New Roman" w:hAnsi="Andalus" w:cs="Times New Roman"/>
          <w:color w:val="000000"/>
          <w:sz w:val="22"/>
          <w:szCs w:val="22"/>
          <w:lang w:eastAsia="fr-FR" w:bidi="ar-SA"/>
        </w:rPr>
      </w:pPr>
      <w:ins w:id="314" w:author="ROMS Cedric" w:date="2018-02-26T09:51:00Z">
        <w:r>
          <w:rPr>
            <w:rFonts w:ascii="Andalus" w:eastAsia="Times New Roman" w:hAnsi="Andalus" w:cs="Times New Roman"/>
            <w:color w:val="000000"/>
            <w:sz w:val="22"/>
            <w:szCs w:val="22"/>
            <w:lang w:eastAsia="fr-FR" w:bidi="ar-SA"/>
          </w:rPr>
          <w:t>Le ministère développera également des actions de prévention et de prise en charge des violences sexistes et sexuelles</w:t>
        </w:r>
      </w:ins>
      <w:ins w:id="315" w:author="ROMS Cedric" w:date="2018-03-05T12:21:00Z">
        <w:r w:rsidR="009D54FA">
          <w:rPr>
            <w:rFonts w:ascii="Andalus" w:eastAsia="Times New Roman" w:hAnsi="Andalus" w:cs="Times New Roman"/>
            <w:color w:val="000000"/>
            <w:sz w:val="22"/>
            <w:szCs w:val="22"/>
            <w:lang w:eastAsia="fr-FR" w:bidi="ar-SA"/>
          </w:rPr>
          <w:t>, détectées sur leur lieu de travail</w:t>
        </w:r>
      </w:ins>
      <w:ins w:id="316" w:author="ROMS Cedric" w:date="2018-03-05T12:22:00Z">
        <w:r w:rsidR="009D54FA">
          <w:rPr>
            <w:rFonts w:ascii="Andalus" w:eastAsia="Times New Roman" w:hAnsi="Andalus" w:cs="Times New Roman"/>
            <w:color w:val="000000"/>
            <w:sz w:val="22"/>
            <w:szCs w:val="22"/>
            <w:lang w:eastAsia="fr-FR" w:bidi="ar-SA"/>
          </w:rPr>
          <w:t xml:space="preserve">, </w:t>
        </w:r>
      </w:ins>
      <w:ins w:id="317" w:author="ROMS Cedric" w:date="2018-02-26T09:51:00Z">
        <w:r>
          <w:rPr>
            <w:rFonts w:ascii="Andalus" w:eastAsia="Times New Roman" w:hAnsi="Andalus" w:cs="Times New Roman"/>
            <w:color w:val="000000"/>
            <w:sz w:val="22"/>
            <w:szCs w:val="22"/>
            <w:lang w:eastAsia="fr-FR" w:bidi="ar-SA"/>
          </w:rPr>
          <w:t>à l’encontre des agents. Conscients que les violences intrafamiliales ont une incidence sur la vie professionnelle, le ministère de la Culture et ses éta</w:t>
        </w:r>
        <w:r w:rsidR="009D54FA">
          <w:rPr>
            <w:rFonts w:ascii="Andalus" w:eastAsia="Times New Roman" w:hAnsi="Andalus" w:cs="Times New Roman"/>
            <w:color w:val="000000"/>
            <w:sz w:val="22"/>
            <w:szCs w:val="22"/>
            <w:lang w:eastAsia="fr-FR" w:bidi="ar-SA"/>
          </w:rPr>
          <w:t xml:space="preserve">blissements publics s’engagent </w:t>
        </w:r>
        <w:r>
          <w:rPr>
            <w:rFonts w:ascii="Andalus" w:eastAsia="Times New Roman" w:hAnsi="Andalus" w:cs="Times New Roman"/>
            <w:color w:val="000000"/>
            <w:sz w:val="22"/>
            <w:szCs w:val="22"/>
            <w:lang w:eastAsia="fr-FR" w:bidi="ar-SA"/>
          </w:rPr>
          <w:t xml:space="preserve">à mettre en œuvre, en accord avec la victime, toutes actions permettant de la protéger. Dans ce cadre, le ministère </w:t>
        </w:r>
      </w:ins>
      <w:ins w:id="318" w:author="ROMS Cedric" w:date="2018-03-05T12:24:00Z">
        <w:r w:rsidR="00287CAE">
          <w:rPr>
            <w:rFonts w:ascii="Andalus" w:eastAsia="Times New Roman" w:hAnsi="Andalus" w:cs="Times New Roman"/>
            <w:color w:val="000000"/>
            <w:sz w:val="22"/>
            <w:szCs w:val="22"/>
            <w:lang w:eastAsia="fr-FR" w:bidi="ar-SA"/>
          </w:rPr>
          <w:t>s’</w:t>
        </w:r>
      </w:ins>
      <w:ins w:id="319" w:author="ROMS Cedric" w:date="2018-02-26T09:51:00Z">
        <w:r>
          <w:rPr>
            <w:rFonts w:ascii="Andalus" w:eastAsia="Times New Roman" w:hAnsi="Andalus" w:cs="Times New Roman"/>
            <w:color w:val="000000"/>
            <w:sz w:val="22"/>
            <w:szCs w:val="22"/>
            <w:lang w:eastAsia="fr-FR" w:bidi="ar-SA"/>
          </w:rPr>
          <w:t xml:space="preserve">engagera </w:t>
        </w:r>
      </w:ins>
      <w:ins w:id="320" w:author="ROMS Cedric" w:date="2018-03-05T12:24:00Z">
        <w:r w:rsidR="00287CAE">
          <w:rPr>
            <w:rFonts w:ascii="Andalus" w:eastAsia="Times New Roman" w:hAnsi="Andalus" w:cs="Times New Roman"/>
            <w:color w:val="000000"/>
            <w:sz w:val="22"/>
            <w:szCs w:val="22"/>
            <w:lang w:eastAsia="fr-FR" w:bidi="ar-SA"/>
          </w:rPr>
          <w:t>à</w:t>
        </w:r>
      </w:ins>
      <w:ins w:id="321" w:author="ROMS Cedric" w:date="2018-02-26T09:51:00Z">
        <w:r>
          <w:rPr>
            <w:rFonts w:ascii="Andalus" w:eastAsia="Times New Roman" w:hAnsi="Andalus" w:cs="Times New Roman"/>
            <w:color w:val="000000"/>
            <w:sz w:val="22"/>
            <w:szCs w:val="22"/>
            <w:lang w:eastAsia="fr-FR" w:bidi="ar-SA"/>
          </w:rPr>
          <w:t xml:space="preserve"> </w:t>
        </w:r>
      </w:ins>
      <w:ins w:id="322" w:author="ROMS Cedric" w:date="2018-03-05T12:25:00Z">
        <w:r w:rsidR="00287CAE">
          <w:rPr>
            <w:rFonts w:ascii="Andalus" w:eastAsia="Times New Roman" w:hAnsi="Andalus" w:cs="Times New Roman"/>
            <w:color w:val="000000"/>
            <w:sz w:val="22"/>
            <w:szCs w:val="22"/>
            <w:lang w:eastAsia="fr-FR" w:bidi="ar-SA"/>
          </w:rPr>
          <w:t>mettre</w:t>
        </w:r>
      </w:ins>
      <w:ins w:id="323" w:author="ROMS Cedric" w:date="2018-02-26T09:51:00Z">
        <w:r>
          <w:rPr>
            <w:rFonts w:ascii="Andalus" w:eastAsia="Times New Roman" w:hAnsi="Andalus" w:cs="Times New Roman"/>
            <w:color w:val="000000"/>
            <w:sz w:val="22"/>
            <w:szCs w:val="22"/>
            <w:lang w:eastAsia="fr-FR" w:bidi="ar-SA"/>
          </w:rPr>
          <w:t xml:space="preserve"> en place d’une procédure d’alerte permettant ensuite à l’administration, en liaison avec les représentants du personnel, de mettre en œuvre les mesures adéquates</w:t>
        </w:r>
      </w:ins>
      <w:ins w:id="324" w:author="ROMS Cedric" w:date="2018-03-05T12:26:00Z">
        <w:r w:rsidR="00287CAE">
          <w:rPr>
            <w:rFonts w:ascii="Andalus" w:eastAsia="Times New Roman" w:hAnsi="Andalus" w:cs="Times New Roman"/>
            <w:color w:val="000000"/>
            <w:sz w:val="22"/>
            <w:szCs w:val="22"/>
            <w:lang w:eastAsia="fr-FR" w:bidi="ar-SA"/>
          </w:rPr>
          <w:t xml:space="preserve"> notamment :</w:t>
        </w:r>
      </w:ins>
      <w:ins w:id="325" w:author="ROMS Cedric" w:date="2018-02-26T09:51:00Z">
        <w:r>
          <w:rPr>
            <w:rFonts w:ascii="Andalus" w:eastAsia="Times New Roman" w:hAnsi="Andalus" w:cs="Times New Roman"/>
            <w:color w:val="000000"/>
            <w:sz w:val="22"/>
            <w:szCs w:val="22"/>
            <w:lang w:eastAsia="fr-FR" w:bidi="ar-SA"/>
          </w:rPr>
          <w:t> ;</w:t>
        </w:r>
      </w:ins>
    </w:p>
    <w:p w14:paraId="3D4D591B" w14:textId="0798D6B1" w:rsidR="009D54FA" w:rsidRDefault="009D54FA" w:rsidP="009D54FA">
      <w:pPr>
        <w:jc w:val="both"/>
        <w:rPr>
          <w:ins w:id="326" w:author="ROMS Cedric" w:date="2018-03-05T12:24:00Z"/>
        </w:rPr>
      </w:pPr>
      <w:ins w:id="327" w:author="ROMS Cedric" w:date="2018-03-05T12:24:00Z">
        <w:r>
          <w:rPr>
            <w:rFonts w:ascii="Times New Roman" w:hAnsi="Times New Roman" w:cs="Times New Roman"/>
            <w:b/>
            <w:color w:val="FF0000"/>
          </w:rPr>
          <w:t>•</w:t>
        </w:r>
      </w:ins>
      <w:ins w:id="328" w:author="ROMS Cedric" w:date="2018-03-05T12:26:00Z">
        <w:r w:rsidR="00287CAE" w:rsidRPr="00287CAE">
          <w:rPr>
            <w:rFonts w:ascii="Times New Roman" w:hAnsi="Times New Roman" w:cs="Times New Roman"/>
            <w:color w:val="FF0000"/>
            <w:rPrChange w:id="329" w:author="ROMS Cedric" w:date="2018-03-05T12:26:00Z">
              <w:rPr>
                <w:rFonts w:ascii="Times New Roman" w:hAnsi="Times New Roman" w:cs="Times New Roman"/>
                <w:b/>
                <w:color w:val="FF0000"/>
              </w:rPr>
            </w:rPrChange>
          </w:rPr>
          <w:t xml:space="preserve">un </w:t>
        </w:r>
      </w:ins>
      <w:ins w:id="330" w:author="ROMS Cedric" w:date="2018-03-05T12:24:00Z">
        <w:r>
          <w:rPr>
            <w:rFonts w:ascii="Times New Roman" w:hAnsi="Times New Roman" w:cs="Times New Roman"/>
            <w:color w:val="FF0000"/>
          </w:rPr>
          <w:t xml:space="preserve">accès à un hébergement d’urgence ou à un relogement adapté (parc immobilier du ministère ou d’un établissement public, logements d’urgence réservé Cf Louvre); </w:t>
        </w:r>
      </w:ins>
    </w:p>
    <w:p w14:paraId="5B603746" w14:textId="6BD2B031" w:rsidR="009D54FA" w:rsidRDefault="009D54FA" w:rsidP="009D54FA">
      <w:pPr>
        <w:jc w:val="both"/>
        <w:rPr>
          <w:ins w:id="331" w:author="ROMS Cedric" w:date="2018-03-05T12:24:00Z"/>
        </w:rPr>
      </w:pPr>
      <w:ins w:id="332" w:author="ROMS Cedric" w:date="2018-03-05T12:24:00Z">
        <w:r>
          <w:rPr>
            <w:rFonts w:ascii="Times New Roman" w:hAnsi="Times New Roman" w:cs="Times New Roman"/>
            <w:b/>
            <w:color w:val="FF0000"/>
          </w:rPr>
          <w:t xml:space="preserve">• </w:t>
        </w:r>
      </w:ins>
      <w:ins w:id="333" w:author="ROMS Cedric" w:date="2018-03-05T12:26:00Z">
        <w:r w:rsidR="00287CAE" w:rsidRPr="00287CAE">
          <w:rPr>
            <w:rFonts w:ascii="Times New Roman" w:hAnsi="Times New Roman" w:cs="Times New Roman"/>
            <w:color w:val="FF0000"/>
            <w:rPrChange w:id="334"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35" w:author="ROMS Cedric" w:date="2018-03-05T12:24:00Z">
        <w:r>
          <w:rPr>
            <w:rFonts w:ascii="Times New Roman" w:hAnsi="Times New Roman" w:cs="Times New Roman"/>
            <w:color w:val="FF0000"/>
          </w:rPr>
          <w:t>mutation</w:t>
        </w:r>
      </w:ins>
      <w:ins w:id="336" w:author="ROMS Cedric" w:date="2018-03-05T12:26:00Z">
        <w:r w:rsidR="00287CAE">
          <w:rPr>
            <w:rFonts w:ascii="Times New Roman" w:hAnsi="Times New Roman" w:cs="Times New Roman"/>
            <w:color w:val="FF0000"/>
          </w:rPr>
          <w:t>,</w:t>
        </w:r>
      </w:ins>
      <w:ins w:id="337" w:author="ROMS Cedric" w:date="2018-03-05T12:24:00Z">
        <w:r>
          <w:rPr>
            <w:rFonts w:ascii="Times New Roman" w:hAnsi="Times New Roman" w:cs="Times New Roman"/>
            <w:color w:val="FF0000"/>
          </w:rPr>
          <w:t xml:space="preserve"> le changement de poste</w:t>
        </w:r>
      </w:ins>
      <w:ins w:id="338" w:author="ROMS Cedric" w:date="2018-03-05T12:27:00Z">
        <w:r w:rsidR="00287CAE">
          <w:rPr>
            <w:rFonts w:ascii="Times New Roman" w:hAnsi="Times New Roman" w:cs="Times New Roman"/>
            <w:color w:val="FF0000"/>
          </w:rPr>
          <w:t>, adaptation des missions</w:t>
        </w:r>
      </w:ins>
      <w:ins w:id="339" w:author="ROMS Cedric" w:date="2018-03-05T12:24:00Z">
        <w:r>
          <w:rPr>
            <w:rFonts w:ascii="Times New Roman" w:hAnsi="Times New Roman" w:cs="Times New Roman"/>
            <w:color w:val="FF0000"/>
          </w:rPr>
          <w:t xml:space="preserve">, </w:t>
        </w:r>
      </w:ins>
    </w:p>
    <w:p w14:paraId="153569CD" w14:textId="510EFE6C" w:rsidR="009D54FA" w:rsidRDefault="009D54FA" w:rsidP="009D54FA">
      <w:pPr>
        <w:jc w:val="both"/>
        <w:rPr>
          <w:ins w:id="340" w:author="ROMS Cedric" w:date="2018-03-05T12:24:00Z"/>
        </w:rPr>
      </w:pPr>
      <w:ins w:id="341" w:author="ROMS Cedric" w:date="2018-03-05T12:24:00Z">
        <w:r>
          <w:rPr>
            <w:rFonts w:ascii="Times New Roman" w:hAnsi="Times New Roman" w:cs="Times New Roman"/>
            <w:b/>
            <w:color w:val="FF0000"/>
          </w:rPr>
          <w:t xml:space="preserve">• </w:t>
        </w:r>
      </w:ins>
      <w:ins w:id="342" w:author="ROMS Cedric" w:date="2018-03-05T12:26:00Z">
        <w:r w:rsidR="00287CAE" w:rsidRPr="00287CAE">
          <w:rPr>
            <w:rFonts w:ascii="Times New Roman" w:hAnsi="Times New Roman" w:cs="Times New Roman"/>
            <w:color w:val="FF0000"/>
            <w:rPrChange w:id="343"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44" w:author="ROMS Cedric" w:date="2018-03-05T12:24:00Z">
        <w:r>
          <w:rPr>
            <w:rFonts w:ascii="Times New Roman" w:hAnsi="Times New Roman" w:cs="Times New Roman"/>
            <w:color w:val="FF0000"/>
          </w:rPr>
          <w:t>réduction du temps de travail, la réorganisation de l’emploi du temps ;</w:t>
        </w:r>
      </w:ins>
    </w:p>
    <w:p w14:paraId="3D288A21" w14:textId="06FBF8AA" w:rsidR="009D54FA" w:rsidRDefault="009D54FA" w:rsidP="009D54FA">
      <w:pPr>
        <w:jc w:val="both"/>
        <w:rPr>
          <w:ins w:id="345" w:author="ROMS Cedric" w:date="2018-03-05T12:24:00Z"/>
        </w:rPr>
      </w:pPr>
      <w:ins w:id="346" w:author="ROMS Cedric" w:date="2018-03-05T12:24:00Z">
        <w:r>
          <w:rPr>
            <w:rFonts w:ascii="Times New Roman" w:hAnsi="Times New Roman" w:cs="Times New Roman"/>
            <w:b/>
            <w:color w:val="FF0000"/>
          </w:rPr>
          <w:t xml:space="preserve">• </w:t>
        </w:r>
      </w:ins>
      <w:ins w:id="347" w:author="ROMS Cedric" w:date="2018-03-05T12:26:00Z">
        <w:r w:rsidR="00287CAE" w:rsidRPr="00287CAE">
          <w:rPr>
            <w:rFonts w:ascii="Times New Roman" w:hAnsi="Times New Roman" w:cs="Times New Roman"/>
            <w:color w:val="FF0000"/>
            <w:rPrChange w:id="348" w:author="ROMS Cedric" w:date="2018-03-05T12:27:00Z">
              <w:rPr>
                <w:rFonts w:ascii="Times New Roman" w:hAnsi="Times New Roman" w:cs="Times New Roman"/>
                <w:b/>
                <w:color w:val="FF0000"/>
              </w:rPr>
            </w:rPrChange>
          </w:rPr>
          <w:t>une</w:t>
        </w:r>
        <w:r w:rsidR="00287CAE">
          <w:rPr>
            <w:rFonts w:ascii="Times New Roman" w:hAnsi="Times New Roman" w:cs="Times New Roman"/>
            <w:b/>
            <w:color w:val="FF0000"/>
          </w:rPr>
          <w:t xml:space="preserve"> </w:t>
        </w:r>
      </w:ins>
      <w:ins w:id="349" w:author="ROMS Cedric" w:date="2018-03-05T12:24:00Z">
        <w:r>
          <w:rPr>
            <w:rFonts w:ascii="Times New Roman" w:hAnsi="Times New Roman" w:cs="Times New Roman"/>
            <w:color w:val="FF0000"/>
          </w:rPr>
          <w:t>protection contre les sanctions disciplinaires et le licenciement en cas d’absences répétées ou d’horaires non respectés ;</w:t>
        </w:r>
      </w:ins>
    </w:p>
    <w:p w14:paraId="5747F7B7" w14:textId="79E5164F" w:rsidR="009D54FA" w:rsidRDefault="009D54FA" w:rsidP="009D54FA">
      <w:pPr>
        <w:jc w:val="both"/>
        <w:rPr>
          <w:ins w:id="350" w:author="ROMS Cedric" w:date="2018-03-05T12:24:00Z"/>
        </w:rPr>
      </w:pPr>
      <w:ins w:id="351" w:author="ROMS Cedric" w:date="2018-03-05T12:24:00Z">
        <w:r>
          <w:rPr>
            <w:rFonts w:ascii="Times New Roman" w:hAnsi="Times New Roman" w:cs="Times New Roman"/>
            <w:b/>
            <w:color w:val="FF0000"/>
          </w:rPr>
          <w:t xml:space="preserve">• </w:t>
        </w:r>
        <w:r>
          <w:rPr>
            <w:rFonts w:ascii="Times New Roman" w:hAnsi="Times New Roman" w:cs="Times New Roman"/>
            <w:color w:val="FF0000"/>
          </w:rPr>
          <w:t>éviction de l’agresseur s’il travaille sur le même lieu que la victime.</w:t>
        </w:r>
      </w:ins>
    </w:p>
    <w:p w14:paraId="7EF71E9D" w14:textId="77777777" w:rsidR="009D54FA" w:rsidRDefault="009D54FA" w:rsidP="009D54FA">
      <w:pPr>
        <w:pStyle w:val="NormalWeb"/>
        <w:spacing w:before="0" w:after="0"/>
        <w:jc w:val="both"/>
        <w:rPr>
          <w:ins w:id="352" w:author="ROMS Cedric" w:date="2018-03-05T12:24:00Z"/>
          <w:color w:val="FF0000"/>
        </w:rPr>
      </w:pPr>
    </w:p>
    <w:p w14:paraId="695E65E4" w14:textId="683B4B2E" w:rsidR="009D54FA" w:rsidRDefault="009D54FA" w:rsidP="009D54FA">
      <w:pPr>
        <w:widowControl/>
        <w:suppressAutoHyphens w:val="0"/>
        <w:autoSpaceDE w:val="0"/>
        <w:jc w:val="both"/>
        <w:rPr>
          <w:ins w:id="353" w:author="ROMS Cedric" w:date="2018-03-05T12:24:00Z"/>
        </w:rPr>
      </w:pPr>
      <w:ins w:id="354" w:author="ROMS Cedric" w:date="2018-03-05T12:24:00Z">
        <w:r>
          <w:rPr>
            <w:rFonts w:ascii="Times New Roman" w:eastAsia="Times New Roman" w:hAnsi="Times New Roman" w:cs="Times New Roman"/>
            <w:color w:val="0000FF"/>
            <w:kern w:val="0"/>
            <w:lang w:eastAsia="fr-FR" w:bidi="ar-SA"/>
          </w:rPr>
          <w:t>Les acteurs de prévention, notamment ceux des comités d’hygiène, de sécurité et des conditions de travail (CHSCT), peuvent être alertés sur des situations professionnelles difficiles pouvant trouver leur source dans des violences et du harcèlement subis hors de la sphère professionnelle</w:t>
        </w:r>
        <w:r>
          <w:rPr>
            <w:rFonts w:ascii="Times New Roman" w:eastAsia="Times New Roman" w:hAnsi="Times New Roman" w:cs="Times New Roman"/>
            <w:i/>
            <w:iCs/>
            <w:color w:val="0000FF"/>
            <w:kern w:val="0"/>
            <w:lang w:eastAsia="fr-FR" w:bidi="ar-SA"/>
          </w:rPr>
          <w:t xml:space="preserve">. </w:t>
        </w:r>
        <w:r>
          <w:rPr>
            <w:rFonts w:ascii="Times New Roman" w:eastAsia="Times New Roman" w:hAnsi="Times New Roman" w:cs="Times New Roman"/>
            <w:color w:val="0000FF"/>
            <w:kern w:val="0"/>
            <w:lang w:eastAsia="fr-FR" w:bidi="ar-SA"/>
          </w:rPr>
          <w:t>(Circulaire du 22 décembre 2016)</w:t>
        </w:r>
      </w:ins>
    </w:p>
    <w:p w14:paraId="04665EC3" w14:textId="77777777" w:rsidR="009D54FA" w:rsidRDefault="009D54FA" w:rsidP="005E0280">
      <w:pPr>
        <w:pStyle w:val="Standard"/>
        <w:widowControl/>
        <w:suppressAutoHyphens w:val="0"/>
        <w:autoSpaceDE w:val="0"/>
        <w:jc w:val="both"/>
        <w:rPr>
          <w:ins w:id="355" w:author="ROMS Cedric" w:date="2018-02-26T09:51:00Z"/>
        </w:rPr>
      </w:pPr>
    </w:p>
    <w:p w14:paraId="3EED1F31" w14:textId="6976C21E" w:rsidR="00581116" w:rsidDel="000138AE" w:rsidRDefault="00287CAE">
      <w:pPr>
        <w:pStyle w:val="Standard"/>
        <w:jc w:val="both"/>
        <w:rPr>
          <w:del w:id="356" w:author="ROMS Cedric" w:date="2018-02-26T12:04:00Z"/>
        </w:rPr>
      </w:pPr>
      <w:ins w:id="357" w:author="ROMS Cedric" w:date="2018-03-05T12:30:00Z">
        <w:r>
          <w:rPr>
            <w:rFonts w:ascii="Times New Roman" w:hAnsi="Times New Roman" w:cs="Times New Roman"/>
            <w:b/>
            <w:color w:val="0000FF"/>
          </w:rPr>
          <w:t>Mesure 16 -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dans les établissements d’enseignements supérieurs</w:t>
        </w:r>
        <w:r w:rsidDel="000138AE">
          <w:rPr>
            <w:rFonts w:ascii="Times New Roman" w:hAnsi="Times New Roman" w:cs="Times New Roman"/>
            <w:b/>
            <w:color w:val="0000FF"/>
            <w:sz w:val="26"/>
            <w:szCs w:val="26"/>
          </w:rPr>
          <w:t xml:space="preserve"> </w:t>
        </w:r>
      </w:ins>
      <w:del w:id="358" w:author="ROMS Cedric" w:date="2018-02-26T12:04:00Z">
        <w:r w:rsidR="001667DD" w:rsidDel="000138AE">
          <w:rPr>
            <w:rFonts w:ascii="Times New Roman" w:hAnsi="Times New Roman" w:cs="Times New Roman"/>
            <w:b/>
            <w:color w:val="0000FF"/>
            <w:sz w:val="26"/>
            <w:szCs w:val="26"/>
          </w:rPr>
          <w:delText xml:space="preserve">Mesure 13 </w:delText>
        </w:r>
        <w:r w:rsidR="001667DD" w:rsidDel="000138AE">
          <w:rPr>
            <w:rFonts w:ascii="Section-BoldCaps" w:hAnsi="Section-BoldCaps" w:cs="Section-BoldCaps"/>
            <w:b/>
            <w:color w:val="000000"/>
            <w:sz w:val="26"/>
            <w:szCs w:val="26"/>
          </w:rPr>
          <w:delText>Impliquer</w:delText>
        </w:r>
        <w:r w:rsidR="001667DD" w:rsidDel="000138AE">
          <w:rPr>
            <w:rFonts w:ascii="Times New Roman" w:hAnsi="Times New Roman" w:cs="Times New Roman"/>
            <w:b/>
            <w:color w:val="000000"/>
            <w:sz w:val="26"/>
            <w:szCs w:val="26"/>
          </w:rPr>
          <w:delText xml:space="preserve"> le CHSCT compétent dans l’élaboration des outils de prévention des risques</w:delText>
        </w:r>
      </w:del>
    </w:p>
    <w:p w14:paraId="29D27BD6" w14:textId="67850DE2" w:rsidR="00581116" w:rsidDel="000138AE" w:rsidRDefault="00581116">
      <w:pPr>
        <w:pStyle w:val="Standard"/>
        <w:jc w:val="both"/>
        <w:rPr>
          <w:del w:id="359" w:author="ROMS Cedric" w:date="2018-02-26T12:04:00Z"/>
          <w:rFonts w:ascii="Times New Roman" w:hAnsi="Times New Roman" w:cs="Times New Roman"/>
          <w:b/>
          <w:color w:val="000000"/>
          <w:sz w:val="26"/>
          <w:szCs w:val="26"/>
        </w:rPr>
      </w:pPr>
    </w:p>
    <w:p w14:paraId="0AE57CD7" w14:textId="37FE57B1" w:rsidR="00581116" w:rsidDel="000138AE" w:rsidRDefault="001667DD">
      <w:pPr>
        <w:pStyle w:val="Standard"/>
        <w:snapToGrid w:val="0"/>
        <w:jc w:val="both"/>
        <w:rPr>
          <w:del w:id="360" w:author="ROMS Cedric" w:date="2018-02-26T12:04:00Z"/>
        </w:rPr>
      </w:pPr>
      <w:del w:id="361" w:author="ROMS Cedric" w:date="2018-02-26T12:04:00Z">
        <w:r w:rsidDel="000138AE">
          <w:rPr>
            <w:rFonts w:ascii="Andalus" w:eastAsia="Times New Roman" w:hAnsi="Andalus" w:cs="Times New Roman"/>
            <w:color w:val="000000"/>
            <w:sz w:val="22"/>
            <w:szCs w:val="22"/>
            <w:lang w:eastAsia="fr-FR" w:bidi="ar-SA"/>
          </w:rPr>
          <w:delText>Le ministère de la Culture souhaite, dans le cadre du présent protocole, s’engager dans une démarche résolue de prévention et de prise en compte des violences sexistes et sexuelles. À ce titre, les orientations ministérielles en matière de santé et de sécurité au travail intègre des actions ciblées en matière de p</w:delText>
        </w:r>
        <w:r w:rsidDel="000138AE">
          <w:rPr>
            <w:rFonts w:ascii="Andalus" w:hAnsi="Andalus"/>
            <w:color w:val="000000"/>
            <w:sz w:val="22"/>
            <w:szCs w:val="22"/>
          </w:rPr>
          <w:delText>révention des violences à caractère sexuel et sexiste.</w:delText>
        </w:r>
      </w:del>
    </w:p>
    <w:p w14:paraId="20F2EB25" w14:textId="354BFFD8" w:rsidR="00581116" w:rsidDel="000138AE" w:rsidRDefault="001667DD">
      <w:pPr>
        <w:pStyle w:val="Standard"/>
        <w:snapToGrid w:val="0"/>
        <w:jc w:val="both"/>
        <w:rPr>
          <w:del w:id="362" w:author="ROMS Cedric" w:date="2018-02-26T12:04:00Z"/>
        </w:rPr>
      </w:pPr>
      <w:del w:id="363" w:author="ROMS Cedric" w:date="2018-02-26T12:04:00Z">
        <w:r w:rsidDel="000138AE">
          <w:rPr>
            <w:rFonts w:ascii="Andalus" w:eastAsia="Times New Roman" w:hAnsi="Andalus" w:cs="Times New Roman"/>
            <w:color w:val="000000"/>
            <w:sz w:val="22"/>
            <w:szCs w:val="22"/>
            <w:lang w:eastAsia="fr-FR" w:bidi="ar-SA"/>
          </w:rPr>
          <w:delText>Afin de décliner ces orientations, chaque entité (administration centrale, DRAC, SCN, EP), veillera à prendre en compte, dans son plan de prévention des risques professionnels, ceux liés aux violences à caractère sexuel et sexiste. Dans ce cadre, elle associera les membres des CHSCT locaux à la définition des actions de prévention à mettre en place.</w:delText>
        </w:r>
      </w:del>
    </w:p>
    <w:p w14:paraId="2233B645" w14:textId="3FA2D7B6" w:rsidR="00581116" w:rsidDel="000138AE" w:rsidRDefault="00581116">
      <w:pPr>
        <w:pStyle w:val="Standard"/>
        <w:snapToGrid w:val="0"/>
        <w:jc w:val="both"/>
        <w:rPr>
          <w:del w:id="364" w:author="ROMS Cedric" w:date="2018-02-26T12:04:00Z"/>
        </w:rPr>
      </w:pPr>
    </w:p>
    <w:p w14:paraId="34E44803" w14:textId="55BDC17B" w:rsidR="00581116" w:rsidDel="000138AE" w:rsidRDefault="001667DD">
      <w:pPr>
        <w:pStyle w:val="Standard"/>
        <w:jc w:val="both"/>
        <w:rPr>
          <w:del w:id="365" w:author="ROMS Cedric" w:date="2018-02-26T12:04:00Z"/>
        </w:rPr>
      </w:pPr>
      <w:del w:id="366" w:author="ROMS Cedric" w:date="2018-02-26T12:04:00Z">
        <w:r w:rsidDel="000138AE">
          <w:rPr>
            <w:rFonts w:ascii="Times New Roman" w:hAnsi="Times New Roman" w:cs="Times New Roman"/>
            <w:b/>
            <w:color w:val="0000FF"/>
            <w:sz w:val="26"/>
            <w:szCs w:val="26"/>
          </w:rPr>
          <w:delText xml:space="preserve">Mesure 14 </w:delText>
        </w:r>
        <w:r w:rsidDel="000138AE">
          <w:rPr>
            <w:rFonts w:ascii="Times New Roman" w:hAnsi="Times New Roman" w:cs="Times New Roman"/>
            <w:b/>
            <w:color w:val="000000"/>
            <w:sz w:val="26"/>
            <w:szCs w:val="26"/>
          </w:rPr>
          <w:delText>Prévenir et prendre en charge les violences sexistes et sexuelles faites aux agents dans le cadre de leurs missions</w:delText>
        </w:r>
      </w:del>
    </w:p>
    <w:p w14:paraId="34AB77DA" w14:textId="6BB475A1" w:rsidR="00581116" w:rsidDel="000138AE" w:rsidRDefault="00581116">
      <w:pPr>
        <w:pStyle w:val="Standard"/>
        <w:widowControl/>
        <w:suppressAutoHyphens w:val="0"/>
        <w:autoSpaceDE w:val="0"/>
        <w:jc w:val="both"/>
        <w:rPr>
          <w:del w:id="367" w:author="ROMS Cedric" w:date="2018-02-26T12:04:00Z"/>
        </w:rPr>
      </w:pPr>
    </w:p>
    <w:p w14:paraId="3121BB17" w14:textId="0F891FA8" w:rsidR="00581116" w:rsidDel="000138AE" w:rsidRDefault="001667DD">
      <w:pPr>
        <w:pStyle w:val="Standard"/>
        <w:widowControl/>
        <w:suppressAutoHyphens w:val="0"/>
        <w:autoSpaceDE w:val="0"/>
        <w:jc w:val="both"/>
        <w:rPr>
          <w:del w:id="368" w:author="ROMS Cedric" w:date="2018-02-26T12:04:00Z"/>
        </w:rPr>
      </w:pPr>
      <w:del w:id="369" w:author="ROMS Cedric" w:date="2018-02-26T12:04:00Z">
        <w:r w:rsidDel="000138AE">
          <w:rPr>
            <w:rFonts w:ascii="Andalus" w:eastAsia="Times New Roman" w:hAnsi="Andalus" w:cs="Times New Roman"/>
            <w:color w:val="000000"/>
            <w:sz w:val="22"/>
            <w:szCs w:val="22"/>
            <w:lang w:eastAsia="fr-FR" w:bidi="ar-SA"/>
          </w:rPr>
          <w:delText>Il convient de souligner que les violences à caractère sexuel ou sexiste peuvent se manifester sur trois champs différents, chacun d’entre eux étant susceptible d’impacter les deux autres :</w:delText>
        </w:r>
      </w:del>
    </w:p>
    <w:p w14:paraId="76133379" w14:textId="662EDB25" w:rsidR="00581116" w:rsidDel="000138AE" w:rsidRDefault="001667DD">
      <w:pPr>
        <w:pStyle w:val="Standard"/>
        <w:widowControl/>
        <w:suppressAutoHyphens w:val="0"/>
        <w:autoSpaceDE w:val="0"/>
        <w:jc w:val="both"/>
        <w:rPr>
          <w:del w:id="370" w:author="ROMS Cedric" w:date="2018-02-26T12:04:00Z"/>
        </w:rPr>
      </w:pPr>
      <w:del w:id="371" w:author="ROMS Cedric" w:date="2018-02-26T12:04:00Z">
        <w:r w:rsidDel="000138AE">
          <w:rPr>
            <w:rFonts w:ascii="Andalus" w:eastAsia="Times New Roman" w:hAnsi="Andalus" w:cs="Times New Roman"/>
            <w:color w:val="000000"/>
            <w:sz w:val="22"/>
            <w:szCs w:val="22"/>
            <w:lang w:eastAsia="fr-FR" w:bidi="ar-SA"/>
          </w:rPr>
          <w:delText>- le champ interne (sur le lieu de travail) ;</w:delText>
        </w:r>
      </w:del>
    </w:p>
    <w:p w14:paraId="59AAAC28" w14:textId="66A158C5" w:rsidR="00581116" w:rsidDel="000138AE" w:rsidRDefault="001667DD">
      <w:pPr>
        <w:pStyle w:val="Standard"/>
        <w:widowControl/>
        <w:suppressAutoHyphens w:val="0"/>
        <w:autoSpaceDE w:val="0"/>
        <w:jc w:val="both"/>
        <w:rPr>
          <w:del w:id="372" w:author="ROMS Cedric" w:date="2018-02-26T12:04:00Z"/>
        </w:rPr>
      </w:pPr>
      <w:del w:id="373" w:author="ROMS Cedric" w:date="2018-02-26T12:04:00Z">
        <w:r w:rsidDel="000138AE">
          <w:rPr>
            <w:rFonts w:ascii="Andalus" w:eastAsia="Times New Roman" w:hAnsi="Andalus" w:cs="Times New Roman"/>
            <w:color w:val="000000"/>
            <w:sz w:val="22"/>
            <w:szCs w:val="22"/>
            <w:lang w:eastAsia="fr-FR" w:bidi="ar-SA"/>
          </w:rPr>
          <w:delText>- le champ externe (à l’encontre ou de la part des usagers, de prestataires, etc.) ;</w:delText>
        </w:r>
      </w:del>
    </w:p>
    <w:p w14:paraId="039B5679" w14:textId="2165DE3E" w:rsidR="00581116" w:rsidDel="000138AE" w:rsidRDefault="001667DD">
      <w:pPr>
        <w:pStyle w:val="Standard"/>
        <w:widowControl/>
        <w:suppressAutoHyphens w:val="0"/>
        <w:autoSpaceDE w:val="0"/>
        <w:jc w:val="both"/>
        <w:rPr>
          <w:del w:id="374" w:author="ROMS Cedric" w:date="2018-02-26T12:04:00Z"/>
        </w:rPr>
      </w:pPr>
      <w:del w:id="375" w:author="ROMS Cedric" w:date="2018-02-26T12:04:00Z">
        <w:r w:rsidDel="000138AE">
          <w:rPr>
            <w:rFonts w:ascii="Andalus" w:eastAsia="Times New Roman" w:hAnsi="Andalus" w:cs="Times New Roman"/>
            <w:color w:val="000000"/>
            <w:sz w:val="22"/>
            <w:szCs w:val="22"/>
            <w:lang w:eastAsia="fr-FR" w:bidi="ar-SA"/>
          </w:rPr>
          <w:delText>- le champ familial (violences conjugales ou intrafamiliales).</w:delText>
        </w:r>
      </w:del>
    </w:p>
    <w:p w14:paraId="79510E8F" w14:textId="5C0BC6EA" w:rsidR="00581116" w:rsidDel="000138AE" w:rsidRDefault="00581116">
      <w:pPr>
        <w:pStyle w:val="Standard"/>
        <w:widowControl/>
        <w:suppressAutoHyphens w:val="0"/>
        <w:autoSpaceDE w:val="0"/>
        <w:jc w:val="both"/>
        <w:rPr>
          <w:del w:id="376" w:author="ROMS Cedric" w:date="2018-02-26T12:04:00Z"/>
        </w:rPr>
      </w:pPr>
    </w:p>
    <w:p w14:paraId="35A88367" w14:textId="67716E16" w:rsidR="00581116" w:rsidDel="000138AE" w:rsidRDefault="001667DD">
      <w:pPr>
        <w:pStyle w:val="Standard"/>
        <w:widowControl/>
        <w:suppressAutoHyphens w:val="0"/>
        <w:autoSpaceDE w:val="0"/>
        <w:jc w:val="both"/>
        <w:rPr>
          <w:del w:id="377" w:author="ROMS Cedric" w:date="2018-02-26T12:04:00Z"/>
        </w:rPr>
      </w:pPr>
      <w:del w:id="378" w:author="ROMS Cedric" w:date="2018-02-26T12:04:00Z">
        <w:r w:rsidDel="000138AE">
          <w:rPr>
            <w:rFonts w:ascii="Andalus" w:eastAsia="Times New Roman" w:hAnsi="Andalus" w:cs="Times New Roman"/>
            <w:b/>
            <w:bCs/>
            <w:color w:val="000000"/>
            <w:sz w:val="22"/>
            <w:szCs w:val="22"/>
            <w:lang w:eastAsia="fr-FR" w:bidi="ar-SA"/>
          </w:rPr>
          <w:delText>14.1 –</w:delText>
        </w:r>
        <w:r w:rsidDel="000138AE">
          <w:rPr>
            <w:rFonts w:ascii="Andalus" w:eastAsia="Times New Roman" w:hAnsi="Andalus" w:cs="Times New Roman"/>
            <w:color w:val="000000"/>
            <w:sz w:val="22"/>
            <w:szCs w:val="22"/>
            <w:lang w:eastAsia="fr-FR" w:bidi="ar-SA"/>
          </w:rPr>
          <w:delText xml:space="preserve"> Le ministère de la Culture développera des actions permettant de rappeler aux encadrants l’arsenal dont l’administration disposent afin de prévenir et faire cesser des situations de violences sexistes et sexuelles.</w:delText>
        </w:r>
      </w:del>
    </w:p>
    <w:p w14:paraId="1CC5DF36" w14:textId="05993CA7" w:rsidR="00581116" w:rsidDel="000138AE" w:rsidRDefault="00581116">
      <w:pPr>
        <w:pStyle w:val="Standard"/>
        <w:widowControl/>
        <w:suppressAutoHyphens w:val="0"/>
        <w:autoSpaceDE w:val="0"/>
        <w:jc w:val="both"/>
        <w:rPr>
          <w:del w:id="379" w:author="ROMS Cedric" w:date="2018-02-26T12:04:00Z"/>
        </w:rPr>
      </w:pPr>
    </w:p>
    <w:p w14:paraId="6E10D775" w14:textId="21096793" w:rsidR="00581116" w:rsidDel="000138AE" w:rsidRDefault="001667DD">
      <w:pPr>
        <w:pStyle w:val="Standard"/>
        <w:widowControl/>
        <w:suppressAutoHyphens w:val="0"/>
        <w:autoSpaceDE w:val="0"/>
        <w:jc w:val="both"/>
        <w:rPr>
          <w:del w:id="380" w:author="ROMS Cedric" w:date="2018-02-26T12:04:00Z"/>
        </w:rPr>
      </w:pPr>
      <w:del w:id="381" w:author="ROMS Cedric" w:date="2018-02-26T12:04:00Z">
        <w:r w:rsidDel="000138AE">
          <w:rPr>
            <w:rFonts w:ascii="Andalus" w:eastAsia="Times New Roman" w:hAnsi="Andalus" w:cs="Times New Roman"/>
            <w:color w:val="000000"/>
            <w:sz w:val="22"/>
            <w:szCs w:val="22"/>
            <w:lang w:eastAsia="fr-FR" w:bidi="ar-SA"/>
          </w:rPr>
          <w:delText>Pour mémoire, il existe à la fois des actions de prévention et de protection :</w:delText>
        </w:r>
      </w:del>
    </w:p>
    <w:p w14:paraId="1726903A" w14:textId="00D73637" w:rsidR="00581116" w:rsidDel="000138AE" w:rsidRDefault="00581116">
      <w:pPr>
        <w:pStyle w:val="Standard"/>
        <w:widowControl/>
        <w:suppressAutoHyphens w:val="0"/>
        <w:autoSpaceDE w:val="0"/>
        <w:jc w:val="both"/>
        <w:rPr>
          <w:del w:id="382" w:author="ROMS Cedric" w:date="2018-02-26T12:04:00Z"/>
        </w:rPr>
      </w:pPr>
    </w:p>
    <w:p w14:paraId="3D77CA20" w14:textId="658D93B3" w:rsidR="00581116" w:rsidDel="000138AE" w:rsidRDefault="001667DD">
      <w:pPr>
        <w:pStyle w:val="Standard"/>
        <w:widowControl/>
        <w:suppressAutoHyphens w:val="0"/>
        <w:autoSpaceDE w:val="0"/>
        <w:jc w:val="both"/>
        <w:rPr>
          <w:del w:id="383" w:author="ROMS Cedric" w:date="2018-02-26T12:04:00Z"/>
        </w:rPr>
      </w:pPr>
      <w:del w:id="384" w:author="ROMS Cedric" w:date="2018-02-26T12:04:00Z">
        <w:r w:rsidDel="000138AE">
          <w:rPr>
            <w:rFonts w:ascii="Andalus" w:eastAsia="Times New Roman" w:hAnsi="Andalus" w:cs="Times New Roman"/>
            <w:color w:val="000000"/>
            <w:sz w:val="22"/>
            <w:szCs w:val="22"/>
            <w:u w:val="single"/>
            <w:lang w:eastAsia="fr-FR" w:bidi="ar-SA"/>
          </w:rPr>
          <w:delText>1) Les actions de prévention.</w:delText>
        </w:r>
      </w:del>
    </w:p>
    <w:p w14:paraId="37920B49" w14:textId="036818AA" w:rsidR="00581116" w:rsidDel="000138AE" w:rsidRDefault="00581116">
      <w:pPr>
        <w:pStyle w:val="Standard"/>
        <w:widowControl/>
        <w:suppressAutoHyphens w:val="0"/>
        <w:autoSpaceDE w:val="0"/>
        <w:jc w:val="both"/>
        <w:rPr>
          <w:del w:id="385" w:author="ROMS Cedric" w:date="2018-02-26T12:04:00Z"/>
        </w:rPr>
      </w:pPr>
    </w:p>
    <w:p w14:paraId="78C7CB4E" w14:textId="5191D517" w:rsidR="00581116" w:rsidDel="000138AE" w:rsidRDefault="001667DD">
      <w:pPr>
        <w:pStyle w:val="Standard"/>
        <w:widowControl/>
        <w:suppressAutoHyphens w:val="0"/>
        <w:autoSpaceDE w:val="0"/>
        <w:jc w:val="both"/>
        <w:rPr>
          <w:del w:id="386" w:author="ROMS Cedric" w:date="2018-02-26T12:04:00Z"/>
        </w:rPr>
      </w:pPr>
      <w:del w:id="387" w:author="ROMS Cedric" w:date="2018-02-26T12:04:00Z">
        <w:r w:rsidDel="000138AE">
          <w:rPr>
            <w:rFonts w:ascii="Andalus" w:eastAsia="Times New Roman" w:hAnsi="Andalus" w:cs="Times New Roman"/>
            <w:color w:val="000000"/>
            <w:sz w:val="22"/>
            <w:szCs w:val="22"/>
            <w:lang w:eastAsia="fr-FR" w:bidi="ar-SA"/>
          </w:rPr>
          <w:delText>a) Le ministère et ses établissements publics s’assureront du bon affichage des dispositions des articles 222-33 et 222-33-2 du code pénal concernant les harcèlements sexuel et moral.</w:delText>
        </w:r>
        <w:r w:rsidDel="000138AE">
          <w:rPr>
            <w:rFonts w:ascii="Andalus" w:eastAsia="Times New Roman" w:hAnsi="Andalus" w:cs="Times New Roman"/>
            <w:color w:val="000000"/>
            <w:sz w:val="22"/>
            <w:szCs w:val="22"/>
            <w:u w:val="single"/>
            <w:lang w:eastAsia="fr-FR" w:bidi="ar-SA"/>
          </w:rPr>
          <w:delText xml:space="preserve"> </w:delText>
        </w:r>
        <w:r w:rsidDel="000138AE">
          <w:rPr>
            <w:rStyle w:val="Appelnotedebasdep"/>
            <w:rFonts w:ascii="Andalus" w:hAnsi="Andalus"/>
            <w:color w:val="000000"/>
            <w:sz w:val="22"/>
            <w:szCs w:val="22"/>
            <w:u w:val="single"/>
          </w:rPr>
          <w:footnoteReference w:id="4"/>
        </w:r>
      </w:del>
    </w:p>
    <w:p w14:paraId="23CF5CBC" w14:textId="7F05C66F" w:rsidR="00581116" w:rsidDel="000138AE" w:rsidRDefault="001667DD">
      <w:pPr>
        <w:pStyle w:val="Standard"/>
        <w:widowControl/>
        <w:suppressAutoHyphens w:val="0"/>
        <w:autoSpaceDE w:val="0"/>
        <w:jc w:val="both"/>
        <w:rPr>
          <w:del w:id="390" w:author="ROMS Cedric" w:date="2018-02-26T12:04:00Z"/>
        </w:rPr>
      </w:pPr>
      <w:del w:id="391" w:author="ROMS Cedric" w:date="2018-02-26T12:04:00Z">
        <w:r w:rsidDel="000138AE">
          <w:rPr>
            <w:rFonts w:ascii="Andalus" w:eastAsia="Times New Roman" w:hAnsi="Andalus" w:cs="Times New Roman"/>
            <w:color w:val="000000"/>
            <w:sz w:val="22"/>
            <w:szCs w:val="22"/>
            <w:lang w:eastAsia="fr-FR" w:bidi="ar-SA"/>
          </w:rPr>
          <w:delText>.</w:delText>
        </w:r>
      </w:del>
    </w:p>
    <w:p w14:paraId="65255343" w14:textId="5C1B7A8A" w:rsidR="00581116" w:rsidDel="000138AE" w:rsidRDefault="001667DD">
      <w:pPr>
        <w:pStyle w:val="Standard"/>
        <w:widowControl/>
        <w:suppressAutoHyphens w:val="0"/>
        <w:autoSpaceDE w:val="0"/>
        <w:jc w:val="both"/>
        <w:rPr>
          <w:del w:id="392" w:author="ROMS Cedric" w:date="2018-02-26T12:04:00Z"/>
        </w:rPr>
      </w:pPr>
      <w:del w:id="393" w:author="ROMS Cedric" w:date="2018-02-26T12:04:00Z">
        <w:r w:rsidDel="000138AE">
          <w:rPr>
            <w:rFonts w:ascii="Andalus" w:eastAsia="Times New Roman" w:hAnsi="Andalus" w:cs="Times New Roman"/>
            <w:color w:val="000000"/>
            <w:sz w:val="22"/>
            <w:szCs w:val="22"/>
            <w:lang w:eastAsia="fr-FR" w:bidi="ar-SA"/>
          </w:rPr>
          <w:delText>Ils seront attentifs à mettre en place un environnement de travail non sexiste, ne favorisant pas l’émergence et l’acceptation de violences à caractère sexuel ou sexiste. Ceci passe notamment par l’exclusion de toute image portant atteinte à la dignité des personnes, ainsi que de propos, d’interpellations et de « blagues » à caractère sexiste. Les réunions de services devront notamment permettre d’évoquer toute question relative à ces risques et à la mise en place d’actions de prévention.</w:delText>
        </w:r>
      </w:del>
    </w:p>
    <w:p w14:paraId="63F82FAB" w14:textId="2B3D55C5" w:rsidR="00581116" w:rsidDel="000138AE" w:rsidRDefault="001667DD">
      <w:pPr>
        <w:pStyle w:val="Standard"/>
        <w:widowControl/>
        <w:suppressAutoHyphens w:val="0"/>
        <w:autoSpaceDE w:val="0"/>
        <w:jc w:val="both"/>
        <w:rPr>
          <w:del w:id="394" w:author="ROMS Cedric" w:date="2018-02-26T12:04:00Z"/>
        </w:rPr>
      </w:pPr>
      <w:del w:id="395" w:author="ROMS Cedric" w:date="2018-02-26T12:04:00Z">
        <w:r w:rsidDel="000138AE">
          <w:rPr>
            <w:rFonts w:ascii="Andalus" w:eastAsia="Times New Roman" w:hAnsi="Andalus" w:cs="Times New Roman"/>
            <w:color w:val="000000"/>
            <w:sz w:val="22"/>
            <w:szCs w:val="22"/>
            <w:lang w:eastAsia="fr-FR" w:bidi="ar-SA"/>
          </w:rPr>
          <w:delText>b) Les CHSCT compétents et les acteurs opérationnels en matière d’hygiène et de sécurité (médecins de prévention, médecins du travail, assistants sociaux, psychologues du travail, etc.) seront mobilisés, chacun dans son champ de compétences, dans les démarches de prévention</w:delText>
        </w:r>
        <w:r w:rsidDel="000138AE">
          <w:rPr>
            <w:rFonts w:ascii="Andalus" w:eastAsia="Times New Roman" w:hAnsi="Andalus" w:cs="Times New Roman"/>
            <w:color w:val="000000"/>
            <w:sz w:val="22"/>
            <w:szCs w:val="22"/>
            <w:lang w:eastAsia="fr-FR" w:bidi="ar-SA"/>
          </w:rPr>
          <w:footnoteReference w:id="5"/>
        </w:r>
        <w:r w:rsidDel="000138AE">
          <w:rPr>
            <w:rFonts w:ascii="Andalus" w:eastAsia="Times New Roman" w:hAnsi="Andalus" w:cs="Times New Roman"/>
            <w:color w:val="000000"/>
            <w:sz w:val="22"/>
            <w:szCs w:val="22"/>
            <w:lang w:eastAsia="fr-FR" w:bidi="ar-SA"/>
          </w:rPr>
          <w:delText>. Les règlements intérieurs des différents services du ministère de la Culture et de ses établissements intégreront les définitions d’agissement sexiste, d’agression sexuelle, de harcèlement sexuel et de viol, ainsi que les sanctions pénales et administratives encourues.</w:delText>
        </w:r>
      </w:del>
    </w:p>
    <w:p w14:paraId="43499667" w14:textId="3DF39406" w:rsidR="00581116" w:rsidDel="000138AE" w:rsidRDefault="001667DD">
      <w:pPr>
        <w:pStyle w:val="Standard"/>
        <w:widowControl/>
        <w:suppressAutoHyphens w:val="0"/>
        <w:autoSpaceDE w:val="0"/>
        <w:jc w:val="both"/>
        <w:rPr>
          <w:del w:id="398" w:author="ROMS Cedric" w:date="2018-02-26T12:04:00Z"/>
        </w:rPr>
      </w:pPr>
      <w:del w:id="399" w:author="ROMS Cedric" w:date="2018-02-26T12:04:00Z">
        <w:r w:rsidDel="000138AE">
          <w:rPr>
            <w:rFonts w:ascii="Andalus" w:eastAsia="Times New Roman" w:hAnsi="Andalus" w:cs="Times New Roman"/>
            <w:color w:val="000000"/>
            <w:sz w:val="22"/>
            <w:szCs w:val="22"/>
            <w:lang w:eastAsia="fr-FR" w:bidi="ar-SA"/>
          </w:rPr>
          <w:delText>c) Le ministère élaborera et diffusera des fiches thématiques « réflexes RH » relatives à des situations types, susceptibles de se présenter dans un cadre professionnel. Ces fiches ont vocation à permettre, notamment aux encadrants, de disposer des bons réflexes, d’adapter leur comportement, voire d’intervenir, le cas échéant, face à ces situations particulières, en sachant les identifier et les qualifier pour réagir de manière adaptée.</w:delText>
        </w:r>
      </w:del>
    </w:p>
    <w:p w14:paraId="791BBABE" w14:textId="448270E9" w:rsidR="00581116" w:rsidDel="000138AE" w:rsidRDefault="00581116">
      <w:pPr>
        <w:pStyle w:val="Standard"/>
        <w:widowControl/>
        <w:suppressAutoHyphens w:val="0"/>
        <w:autoSpaceDE w:val="0"/>
        <w:jc w:val="both"/>
        <w:rPr>
          <w:del w:id="400" w:author="ROMS Cedric" w:date="2018-02-26T12:04:00Z"/>
        </w:rPr>
      </w:pPr>
    </w:p>
    <w:p w14:paraId="37D7F63F" w14:textId="3C5D6BAE" w:rsidR="00581116" w:rsidDel="000138AE" w:rsidRDefault="001667DD">
      <w:pPr>
        <w:pStyle w:val="Standard"/>
        <w:widowControl/>
        <w:suppressAutoHyphens w:val="0"/>
        <w:autoSpaceDE w:val="0"/>
        <w:jc w:val="both"/>
        <w:rPr>
          <w:del w:id="401" w:author="ROMS Cedric" w:date="2018-02-26T12:04:00Z"/>
        </w:rPr>
      </w:pPr>
      <w:del w:id="402" w:author="ROMS Cedric" w:date="2018-02-26T12:04:00Z">
        <w:r w:rsidDel="000138AE">
          <w:rPr>
            <w:rFonts w:ascii="Andalus" w:eastAsia="Times New Roman" w:hAnsi="Andalus" w:cs="Times New Roman"/>
            <w:color w:val="000000"/>
            <w:sz w:val="22"/>
            <w:szCs w:val="22"/>
            <w:u w:val="single"/>
            <w:lang w:eastAsia="fr-FR" w:bidi="ar-SA"/>
          </w:rPr>
          <w:delText>2) Les actions de protection</w:delText>
        </w:r>
      </w:del>
    </w:p>
    <w:p w14:paraId="730EA607" w14:textId="66F8D3FE" w:rsidR="00581116" w:rsidDel="000138AE" w:rsidRDefault="00581116">
      <w:pPr>
        <w:pStyle w:val="Standard"/>
        <w:widowControl/>
        <w:suppressAutoHyphens w:val="0"/>
        <w:autoSpaceDE w:val="0"/>
        <w:jc w:val="both"/>
        <w:rPr>
          <w:del w:id="403" w:author="ROMS Cedric" w:date="2018-02-26T12:04:00Z"/>
        </w:rPr>
      </w:pPr>
    </w:p>
    <w:p w14:paraId="14043DE7" w14:textId="60C3956C" w:rsidR="00581116" w:rsidDel="000138AE" w:rsidRDefault="001667DD">
      <w:pPr>
        <w:pStyle w:val="Standard"/>
        <w:widowControl/>
        <w:suppressAutoHyphens w:val="0"/>
        <w:autoSpaceDE w:val="0"/>
        <w:jc w:val="both"/>
        <w:rPr>
          <w:del w:id="404" w:author="ROMS Cedric" w:date="2018-02-26T12:04:00Z"/>
        </w:rPr>
      </w:pPr>
      <w:del w:id="405" w:author="ROMS Cedric" w:date="2018-02-26T12:04:00Z">
        <w:r w:rsidDel="000138AE">
          <w:rPr>
            <w:rFonts w:ascii="Andalus" w:eastAsia="Times New Roman" w:hAnsi="Andalus" w:cs="Times New Roman"/>
            <w:color w:val="000000"/>
            <w:sz w:val="22"/>
            <w:szCs w:val="22"/>
            <w:lang w:eastAsia="fr-FR" w:bidi="ar-SA"/>
          </w:rPr>
          <w:delText>a) La protection fonctionnelle</w:delText>
        </w:r>
      </w:del>
    </w:p>
    <w:p w14:paraId="01C77501" w14:textId="3B69DAD1" w:rsidR="00581116" w:rsidDel="000138AE" w:rsidRDefault="001667DD">
      <w:pPr>
        <w:pStyle w:val="Standard"/>
        <w:widowControl/>
        <w:suppressAutoHyphens w:val="0"/>
        <w:autoSpaceDE w:val="0"/>
        <w:jc w:val="both"/>
        <w:rPr>
          <w:del w:id="406" w:author="ROMS Cedric" w:date="2018-02-26T12:04:00Z"/>
        </w:rPr>
      </w:pPr>
      <w:del w:id="407" w:author="ROMS Cedric" w:date="2018-02-26T12:04:00Z">
        <w:r w:rsidDel="000138AE">
          <w:rPr>
            <w:rFonts w:ascii="Andalus" w:eastAsia="Times New Roman" w:hAnsi="Andalus" w:cs="Times New Roman"/>
            <w:color w:val="000000"/>
            <w:sz w:val="22"/>
            <w:szCs w:val="22"/>
            <w:lang w:eastAsia="fr-FR" w:bidi="ar-SA"/>
          </w:rPr>
          <w:delText xml:space="preserve">Le ministère  doit protéger ses agents, titulaires ou contractuels, contre les violences, injures ou diffamations dont ils peuvent être victimes à l’occasion ou en raison de leurs fonctions. L’article 11 du statut général des fonctionnaires prévoit que </w:delText>
        </w:r>
        <w:r w:rsidDel="000138AE">
          <w:rPr>
            <w:rFonts w:ascii="Andalus" w:eastAsia="Times New Roman" w:hAnsi="Andalus" w:cs="Times New Roman"/>
            <w:i/>
            <w:iCs/>
            <w:color w:val="000000"/>
            <w:sz w:val="22"/>
            <w:szCs w:val="22"/>
            <w:lang w:eastAsia="fr-FR" w:bidi="ar-SA"/>
          </w:rPr>
          <w:delTex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delText>
        </w:r>
        <w:r w:rsidDel="000138AE">
          <w:rPr>
            <w:rFonts w:ascii="Andalus" w:eastAsia="Times New Roman" w:hAnsi="Andalus" w:cs="Times New Roman"/>
            <w:color w:val="000000"/>
            <w:sz w:val="22"/>
            <w:szCs w:val="22"/>
            <w:lang w:eastAsia="fr-FR" w:bidi="ar-SA"/>
          </w:rPr>
          <w:delText>. La protection fonctionnelle dont bénéficient les agents victimes recouvre plusieurs obligations (prévention, assistance et réparation).</w:delText>
        </w:r>
      </w:del>
    </w:p>
    <w:p w14:paraId="5BE04FAC" w14:textId="7C694591" w:rsidR="00581116" w:rsidDel="000138AE" w:rsidRDefault="001667DD">
      <w:pPr>
        <w:pStyle w:val="Standard"/>
        <w:widowControl/>
        <w:suppressAutoHyphens w:val="0"/>
        <w:autoSpaceDE w:val="0"/>
        <w:jc w:val="both"/>
        <w:rPr>
          <w:del w:id="408" w:author="ROMS Cedric" w:date="2018-02-26T12:04:00Z"/>
        </w:rPr>
      </w:pPr>
      <w:del w:id="409" w:author="ROMS Cedric" w:date="2018-02-26T12:04:00Z">
        <w:r w:rsidDel="000138AE">
          <w:rPr>
            <w:rFonts w:ascii="Andalus" w:eastAsia="Times New Roman" w:hAnsi="Andalus" w:cs="Times New Roman"/>
            <w:color w:val="000000"/>
            <w:sz w:val="22"/>
            <w:szCs w:val="22"/>
            <w:lang w:eastAsia="fr-FR" w:bidi="ar-SA"/>
          </w:rPr>
          <w:delText>b) La suspension</w:delText>
        </w:r>
      </w:del>
    </w:p>
    <w:p w14:paraId="475D6F0D" w14:textId="4C596F6C" w:rsidR="00581116" w:rsidDel="000138AE" w:rsidRDefault="001667DD">
      <w:pPr>
        <w:pStyle w:val="Standard"/>
        <w:widowControl/>
        <w:suppressAutoHyphens w:val="0"/>
        <w:autoSpaceDE w:val="0"/>
        <w:jc w:val="both"/>
        <w:rPr>
          <w:del w:id="410" w:author="ROMS Cedric" w:date="2018-02-26T12:04:00Z"/>
        </w:rPr>
      </w:pPr>
      <w:del w:id="411" w:author="ROMS Cedric" w:date="2018-02-26T12:04:00Z">
        <w:r w:rsidDel="000138AE">
          <w:rPr>
            <w:rFonts w:ascii="Andalus" w:eastAsia="Times New Roman" w:hAnsi="Andalus" w:cs="Times New Roman"/>
            <w:color w:val="000000"/>
            <w:sz w:val="22"/>
            <w:szCs w:val="22"/>
            <w:lang w:eastAsia="fr-FR" w:bidi="ar-SA"/>
          </w:rPr>
          <w:delText>La suspension de fonctions prévue à l’article 30 du statut général des fonctionnaires est une mesure conservatoire temporaire qui consiste à éloigner provisoirement du service l’agent, titulaire ou contractuels,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delText>
        </w:r>
      </w:del>
    </w:p>
    <w:p w14:paraId="667A0FF9" w14:textId="0E763292" w:rsidR="00581116" w:rsidDel="000138AE" w:rsidRDefault="001667DD">
      <w:pPr>
        <w:pStyle w:val="Standard"/>
        <w:widowControl/>
        <w:suppressAutoHyphens w:val="0"/>
        <w:autoSpaceDE w:val="0"/>
        <w:jc w:val="both"/>
        <w:rPr>
          <w:del w:id="412" w:author="ROMS Cedric" w:date="2018-02-26T12:04:00Z"/>
        </w:rPr>
      </w:pPr>
      <w:del w:id="413" w:author="ROMS Cedric" w:date="2018-02-26T12:04:00Z">
        <w:r w:rsidDel="000138AE">
          <w:rPr>
            <w:rFonts w:ascii="Andalus" w:eastAsia="Times New Roman" w:hAnsi="Andalus" w:cs="Times New Roman"/>
            <w:color w:val="000000"/>
            <w:sz w:val="22"/>
            <w:szCs w:val="22"/>
            <w:lang w:eastAsia="fr-FR" w:bidi="ar-SA"/>
          </w:rPr>
          <w:delText>c) L’ouverture d’une procédure disciplinaire indépendamment de la procédure pénale</w:delText>
        </w:r>
      </w:del>
    </w:p>
    <w:p w14:paraId="73C3C3E2" w14:textId="561F40B2" w:rsidR="00581116" w:rsidDel="000138AE" w:rsidRDefault="001667DD">
      <w:pPr>
        <w:pStyle w:val="Standard"/>
        <w:widowControl/>
        <w:suppressAutoHyphens w:val="0"/>
        <w:autoSpaceDE w:val="0"/>
        <w:jc w:val="both"/>
        <w:rPr>
          <w:del w:id="414" w:author="ROMS Cedric" w:date="2018-02-26T12:04:00Z"/>
        </w:rPr>
      </w:pPr>
      <w:del w:id="415" w:author="ROMS Cedric" w:date="2018-02-26T12:04:00Z">
        <w:r w:rsidDel="000138AE">
          <w:rPr>
            <w:rFonts w:ascii="Andalus" w:eastAsia="Times New Roman" w:hAnsi="Andalus" w:cs="Times New Roman"/>
            <w:color w:val="000000"/>
            <w:sz w:val="22"/>
            <w:szCs w:val="22"/>
            <w:lang w:eastAsia="fr-FR" w:bidi="ar-SA"/>
          </w:rPr>
          <w:delTex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 le cas échéant appliquées après l’avis de la CAP compétente siégeant en formation disciplinaire.</w:delText>
        </w:r>
      </w:del>
    </w:p>
    <w:p w14:paraId="383E9BAE" w14:textId="48DDC768" w:rsidR="00581116" w:rsidDel="000138AE" w:rsidRDefault="001667DD">
      <w:pPr>
        <w:pStyle w:val="Standard"/>
        <w:widowControl/>
        <w:suppressAutoHyphens w:val="0"/>
        <w:autoSpaceDE w:val="0"/>
        <w:jc w:val="both"/>
        <w:rPr>
          <w:del w:id="416" w:author="ROMS Cedric" w:date="2018-02-26T12:04:00Z"/>
        </w:rPr>
      </w:pPr>
      <w:del w:id="417" w:author="ROMS Cedric" w:date="2018-02-26T12:04:00Z">
        <w:r w:rsidDel="000138AE">
          <w:rPr>
            <w:rFonts w:ascii="Andalus" w:eastAsia="Times New Roman" w:hAnsi="Andalus" w:cs="Times New Roman"/>
            <w:color w:val="000000"/>
            <w:sz w:val="22"/>
            <w:szCs w:val="22"/>
            <w:lang w:eastAsia="fr-FR" w:bidi="ar-SA"/>
          </w:rPr>
          <w:delText>d) Le droit de retrait</w:delText>
        </w:r>
      </w:del>
    </w:p>
    <w:p w14:paraId="54E72F50" w14:textId="624ACC0F" w:rsidR="00581116" w:rsidDel="000138AE" w:rsidRDefault="001667DD">
      <w:pPr>
        <w:pStyle w:val="Standard"/>
        <w:widowControl/>
        <w:suppressAutoHyphens w:val="0"/>
        <w:autoSpaceDE w:val="0"/>
        <w:jc w:val="both"/>
        <w:rPr>
          <w:del w:id="418" w:author="ROMS Cedric" w:date="2018-02-26T12:04:00Z"/>
        </w:rPr>
      </w:pPr>
      <w:del w:id="419" w:author="ROMS Cedric" w:date="2018-02-26T12:04:00Z">
        <w:r w:rsidDel="000138AE">
          <w:rPr>
            <w:rFonts w:ascii="Andalus" w:eastAsia="Times New Roman" w:hAnsi="Andalus" w:cs="Times New Roman"/>
            <w:color w:val="000000"/>
            <w:sz w:val="22"/>
            <w:szCs w:val="22"/>
            <w:lang w:eastAsia="fr-FR" w:bidi="ar-SA"/>
          </w:rPr>
          <w:delText>L’exercice du droit de retrait permet à un agent qui estime avoir un motif raisonnable de penser qu’il est exposé à un danger menaçant sa vie, sa santé ou son intégrité physique de se retirer de son poste. À la suite du signalement d’un danger grave et imminent, soit par l’agent directement concerné, soit par un membre du CHSCT, l’autorité administrative en charge de la sécurité et de la protection de la santé des agents ou son représentant doit procéder sur le champ à une enquête associant les membres du CHSCT.</w:delText>
        </w:r>
      </w:del>
    </w:p>
    <w:p w14:paraId="440EE661" w14:textId="6A8346F8" w:rsidR="00581116" w:rsidDel="000138AE" w:rsidRDefault="00581116">
      <w:pPr>
        <w:pStyle w:val="Standard"/>
        <w:widowControl/>
        <w:suppressAutoHyphens w:val="0"/>
        <w:autoSpaceDE w:val="0"/>
        <w:jc w:val="both"/>
        <w:rPr>
          <w:del w:id="420" w:author="ROMS Cedric" w:date="2018-02-26T12:04:00Z"/>
        </w:rPr>
      </w:pPr>
    </w:p>
    <w:p w14:paraId="0AA8FAAC" w14:textId="5AB705E6" w:rsidR="00581116" w:rsidDel="000138AE" w:rsidRDefault="001667DD">
      <w:pPr>
        <w:pStyle w:val="Standard"/>
        <w:widowControl/>
        <w:suppressAutoHyphens w:val="0"/>
        <w:autoSpaceDE w:val="0"/>
        <w:jc w:val="both"/>
        <w:rPr>
          <w:del w:id="421" w:author="ROMS Cedric" w:date="2018-02-26T12:04:00Z"/>
        </w:rPr>
      </w:pPr>
      <w:del w:id="422" w:author="ROMS Cedric" w:date="2018-02-26T12:04:00Z">
        <w:r w:rsidDel="000138AE">
          <w:rPr>
            <w:rFonts w:ascii="Andalus" w:eastAsia="Times New Roman" w:hAnsi="Andalus" w:cs="Times New Roman"/>
            <w:color w:val="000000"/>
            <w:sz w:val="22"/>
            <w:szCs w:val="22"/>
            <w:lang w:eastAsia="fr-FR" w:bidi="ar-SA"/>
          </w:rPr>
          <w:delText>Les violences au travail à caractère sexuel ou sexiste seront systématiquement prises en compte par les CHSCT compétents (déclaration d’accident, arbre des causes, convocation de CHSCT extraordinaire, bilans…) avec une remontée annuelle au niveau du CHSCT ministériel. Les données seront intégrées au bilan social.</w:delText>
        </w:r>
      </w:del>
    </w:p>
    <w:p w14:paraId="0FA54D63" w14:textId="3A6A2132" w:rsidR="00581116" w:rsidDel="000138AE" w:rsidRDefault="00581116">
      <w:pPr>
        <w:pStyle w:val="Standard"/>
        <w:widowControl/>
        <w:suppressAutoHyphens w:val="0"/>
        <w:autoSpaceDE w:val="0"/>
        <w:jc w:val="both"/>
        <w:rPr>
          <w:del w:id="423" w:author="ROMS Cedric" w:date="2018-02-26T12:04:00Z"/>
        </w:rPr>
      </w:pPr>
    </w:p>
    <w:p w14:paraId="53968B95" w14:textId="454F71A3" w:rsidR="00581116" w:rsidDel="000138AE" w:rsidRDefault="001667DD">
      <w:pPr>
        <w:pStyle w:val="Standard"/>
        <w:widowControl/>
        <w:suppressAutoHyphens w:val="0"/>
        <w:autoSpaceDE w:val="0"/>
        <w:jc w:val="both"/>
        <w:rPr>
          <w:del w:id="424" w:author="ROMS Cedric" w:date="2018-02-26T12:04:00Z"/>
        </w:rPr>
      </w:pPr>
      <w:del w:id="425" w:author="ROMS Cedric" w:date="2018-02-26T12:04:00Z">
        <w:r w:rsidDel="000138AE">
          <w:rPr>
            <w:rFonts w:ascii="Andalus" w:eastAsia="Times New Roman" w:hAnsi="Andalus" w:cs="Times New Roman"/>
            <w:b/>
            <w:bCs/>
            <w:color w:val="000000"/>
            <w:sz w:val="22"/>
            <w:szCs w:val="22"/>
            <w:lang w:eastAsia="fr-FR" w:bidi="ar-SA"/>
          </w:rPr>
          <w:delText xml:space="preserve">14.2 – </w:delText>
        </w:r>
        <w:r w:rsidDel="000138AE">
          <w:rPr>
            <w:rFonts w:ascii="Andalus" w:eastAsia="Times New Roman" w:hAnsi="Andalus" w:cs="Times New Roman"/>
            <w:color w:val="000000"/>
            <w:sz w:val="22"/>
            <w:szCs w:val="22"/>
            <w:lang w:eastAsia="fr-FR" w:bidi="ar-SA"/>
          </w:rPr>
          <w:delText>Le ministère développera également des actions de prévention et de prise en charge des violences sexistes et sexuelles à l’encontre des agents, détectées sur leur lieu de travail. Conscients que les violences intrafamiliales ont une incidence sur la vie professionnelle, le ministère de la Culture et ses établissements publics s’engagent, dans le cas des violences à caractère sexuel ou sexiste, à mettre en œuvre, en accord avec la victime, toutes actions permettant de la protéger. Dans ce cadre, le ministère engagera deux mesures :</w:delText>
        </w:r>
      </w:del>
    </w:p>
    <w:p w14:paraId="5175AAF2" w14:textId="621E412D" w:rsidR="00581116" w:rsidDel="000138AE" w:rsidRDefault="001667DD">
      <w:pPr>
        <w:pStyle w:val="Standard"/>
        <w:widowControl/>
        <w:suppressAutoHyphens w:val="0"/>
        <w:autoSpaceDE w:val="0"/>
        <w:jc w:val="both"/>
        <w:rPr>
          <w:del w:id="426" w:author="ROMS Cedric" w:date="2018-02-26T12:04:00Z"/>
        </w:rPr>
      </w:pPr>
      <w:del w:id="427" w:author="ROMS Cedric" w:date="2018-02-26T12:04:00Z">
        <w:r w:rsidDel="000138AE">
          <w:rPr>
            <w:rFonts w:ascii="Andalus" w:eastAsia="Times New Roman" w:hAnsi="Andalus" w:cs="Times New Roman"/>
            <w:color w:val="000000"/>
            <w:sz w:val="22"/>
            <w:szCs w:val="22"/>
            <w:lang w:eastAsia="fr-FR" w:bidi="ar-SA"/>
          </w:rPr>
          <w:delText>- d’une part la mise en place d’une procédure d’alerte permettant ensuite au ministère, en liaison avec les représentants du personnel, de mettre en œuvre les mesures adéquates ;</w:delText>
        </w:r>
      </w:del>
    </w:p>
    <w:p w14:paraId="2A2BDB42" w14:textId="0999E5E0" w:rsidR="00581116" w:rsidDel="000138AE" w:rsidRDefault="001667DD">
      <w:pPr>
        <w:pStyle w:val="Standard"/>
        <w:widowControl/>
        <w:suppressAutoHyphens w:val="0"/>
        <w:autoSpaceDE w:val="0"/>
        <w:jc w:val="both"/>
        <w:rPr>
          <w:del w:id="428" w:author="ROMS Cedric" w:date="2018-02-26T12:04:00Z"/>
        </w:rPr>
      </w:pPr>
      <w:del w:id="429" w:author="ROMS Cedric" w:date="2018-02-26T12:04:00Z">
        <w:r w:rsidDel="000138AE">
          <w:rPr>
            <w:rFonts w:ascii="Andalus" w:eastAsia="Times New Roman" w:hAnsi="Andalus" w:cs="Times New Roman"/>
            <w:color w:val="000000"/>
            <w:sz w:val="22"/>
            <w:szCs w:val="22"/>
            <w:lang w:eastAsia="fr-FR" w:bidi="ar-SA"/>
          </w:rPr>
          <w:delText>- d’autre part la mise en œuvre d’une réflexion sur les moyens à mettre en place pour favoriser l’accès des victimes à des hébergements d’urgence.</w:delText>
        </w:r>
      </w:del>
    </w:p>
    <w:p w14:paraId="6F87488B" w14:textId="77777777" w:rsidR="00581116" w:rsidRDefault="00581116">
      <w:pPr>
        <w:pStyle w:val="Standard"/>
        <w:widowControl/>
        <w:suppressAutoHyphens w:val="0"/>
        <w:autoSpaceDE w:val="0"/>
        <w:jc w:val="both"/>
      </w:pPr>
    </w:p>
    <w:p w14:paraId="33F6E6F8" w14:textId="1E5A5D90" w:rsidR="00581116" w:rsidRDefault="001667DD">
      <w:pPr>
        <w:pStyle w:val="Standard"/>
        <w:widowControl/>
        <w:suppressAutoHyphens w:val="0"/>
        <w:autoSpaceDE w:val="0"/>
        <w:jc w:val="both"/>
      </w:pPr>
      <w:r>
        <w:rPr>
          <w:rFonts w:ascii="Andalus" w:eastAsia="Times New Roman" w:hAnsi="Andalus" w:cs="Times New Roman"/>
          <w:b/>
          <w:bCs/>
          <w:color w:val="000000"/>
          <w:sz w:val="22"/>
          <w:szCs w:val="22"/>
          <w:lang w:eastAsia="fr-FR" w:bidi="ar-SA"/>
        </w:rPr>
        <w:t>14.3 –</w:t>
      </w:r>
      <w:r>
        <w:rPr>
          <w:rFonts w:ascii="Andalus" w:eastAsia="Times New Roman" w:hAnsi="Andalus" w:cs="Times New Roman"/>
          <w:color w:val="000000"/>
          <w:sz w:val="22"/>
          <w:szCs w:val="22"/>
          <w:lang w:eastAsia="fr-FR" w:bidi="ar-SA"/>
        </w:rPr>
        <w:t xml:space="preserve"> Le ministère sera particulièrement attentif quant à la prévention et la prise en charge des violences à caractère sexuel et sexiste faites aux étudiant</w:t>
      </w:r>
      <w:ins w:id="430"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s des établissements d’enseignement supérieur du ministère.</w:t>
      </w:r>
    </w:p>
    <w:p w14:paraId="47DA7A4C" w14:textId="77777777" w:rsidR="005A68DB" w:rsidRDefault="001667DD">
      <w:pPr>
        <w:pStyle w:val="Standard"/>
        <w:widowControl/>
        <w:suppressAutoHyphens w:val="0"/>
        <w:autoSpaceDE w:val="0"/>
        <w:jc w:val="both"/>
        <w:rPr>
          <w:ins w:id="431" w:author="ROMS Cedric" w:date="2018-03-05T12:40:00Z"/>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Le monde de l’enseignement supérieur n’est pas épargné par ces phénomènes. Ces violences contreviennent à la dignité et au respect de chacune et chacun, usagers comme personnels, au sein des établissements. Le bien-être et la qualité de vie pour les étudiant</w:t>
      </w:r>
      <w:ins w:id="432"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 xml:space="preserve">s constituent un élément essentiel pour la réussite des études et des parcours professionnels. L’action du ministère s’inscrit dans le cadre de la stratégie nationale de la vie étudiante du ministère de l’Enseignement supérieur et de la Recherche. </w:t>
      </w:r>
      <w:del w:id="433" w:author="ROMS Cedric" w:date="2018-03-05T12:40:00Z">
        <w:r w:rsidDel="005A68DB">
          <w:rPr>
            <w:rFonts w:ascii="Andalus" w:eastAsia="Times New Roman" w:hAnsi="Andalus" w:cs="Times New Roman"/>
            <w:color w:val="000000"/>
            <w:sz w:val="22"/>
            <w:szCs w:val="22"/>
            <w:lang w:eastAsia="fr-FR" w:bidi="ar-SA"/>
          </w:rPr>
          <w:delText xml:space="preserve">C’est ainsi que chaque établissement de l’enseignement supérieur artistique et culturel devra élaborer au cours du premier semestre 2018 une charte éthique déclinant les objectifs ministériels au niveau local. L’ensemble de la communauté (étudiants, enseignants, administratifs) pourra ainsi identifier les dispositifs existants. Cette réflexion doit constituer une opportunité de libérer la parole, d’améliorer les dispositifs de prévention et d’accompagnement et de diffuser de l’information sur ces questions. Les écoles auront un rôle moteur dans la réflexion du ministère sur l’ensemble des questions relatives à l’égalité et aux violences à caractère sexuel et sexiste et participeront à ce titre à des réunions de travail ministérielles dès le début de l’année 2018. </w:delText>
        </w:r>
      </w:del>
    </w:p>
    <w:p w14:paraId="22079648" w14:textId="4EEF27E6"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Enfin, le vade-mecum élaboré par l’association nationale des études féministes (ANEF), le collectif de lutte anti-sexiste contre le harcèlement sexuel dans l’enseignement supérieur (CLASCHES) et la conférence permanente des chargés de mission égalité diversité des établissements d’enseignement supérieur et de recherche (CPED) est une ressource précieuse pour accompagner les établissements d’enseignement supérieur </w:t>
      </w:r>
      <w:r>
        <w:rPr>
          <w:rFonts w:ascii="Andalus" w:eastAsia="Times New Roman" w:hAnsi="Andalus" w:cs="Times New Roman"/>
          <w:color w:val="000000"/>
          <w:sz w:val="22"/>
          <w:szCs w:val="22"/>
          <w:lang w:eastAsia="fr-FR" w:bidi="ar-SA"/>
        </w:rPr>
        <w:lastRenderedPageBreak/>
        <w:t>du ministère de la Culture dans leur démarche de lutte contre les violences à caractère sexuel et sexiste et le harcèlement sexuel.</w:t>
      </w:r>
    </w:p>
    <w:p w14:paraId="181D07FF" w14:textId="77777777" w:rsidR="00581116" w:rsidRDefault="00581116">
      <w:pPr>
        <w:pStyle w:val="Standard"/>
        <w:widowControl/>
        <w:suppressAutoHyphens w:val="0"/>
        <w:autoSpaceDE w:val="0"/>
        <w:jc w:val="both"/>
      </w:pPr>
    </w:p>
    <w:p w14:paraId="2CC89230" w14:textId="77777777" w:rsidR="00581116" w:rsidRDefault="001667DD">
      <w:pPr>
        <w:pStyle w:val="Standard"/>
        <w:widowControl/>
        <w:suppressAutoHyphens w:val="0"/>
        <w:autoSpaceDE w:val="0"/>
        <w:jc w:val="both"/>
      </w:pPr>
      <w:commentRangeStart w:id="434"/>
      <w:r>
        <w:rPr>
          <w:rFonts w:ascii="Andalus" w:eastAsia="Times New Roman" w:hAnsi="Andalus" w:cs="Times New Roman"/>
          <w:b/>
          <w:bCs/>
          <w:color w:val="000000"/>
          <w:sz w:val="22"/>
          <w:szCs w:val="22"/>
          <w:lang w:eastAsia="fr-FR" w:bidi="ar-SA"/>
        </w:rPr>
        <w:t xml:space="preserve">14.4 – </w:t>
      </w:r>
      <w:r>
        <w:rPr>
          <w:rFonts w:ascii="Andalus" w:eastAsia="Times New Roman" w:hAnsi="Andalus" w:cs="Times New Roman"/>
          <w:color w:val="000000"/>
          <w:sz w:val="22"/>
          <w:szCs w:val="22"/>
          <w:lang w:eastAsia="fr-FR" w:bidi="ar-SA"/>
        </w:rPr>
        <w:t>Enfin, le ministère organisera des formations spécifiques indispensables à la lutte contre les violences à caractère sexuel et sexiste subies dans le cadre des missions des agents ou détectée sur leur lieu de travail.</w:t>
      </w:r>
    </w:p>
    <w:p w14:paraId="259CF908" w14:textId="77777777" w:rsidR="00581116" w:rsidRDefault="00581116">
      <w:pPr>
        <w:pStyle w:val="Standard"/>
        <w:widowControl/>
        <w:suppressAutoHyphens w:val="0"/>
        <w:autoSpaceDE w:val="0"/>
        <w:jc w:val="both"/>
      </w:pPr>
    </w:p>
    <w:p w14:paraId="120A6739" w14:textId="33D2981D" w:rsidR="00581116" w:rsidRDefault="001667DD">
      <w:pPr>
        <w:pStyle w:val="Standard"/>
        <w:widowControl/>
        <w:suppressAutoHyphens w:val="0"/>
        <w:autoSpaceDE w:val="0"/>
        <w:jc w:val="both"/>
        <w:rPr>
          <w:ins w:id="435" w:author="ROMS Cedric" w:date="2018-03-05T12:44:00Z"/>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En premier lieu il conviendra d’identifier les référents « lutte contre les violences sexistes et sexuelles » au sein du ministère et de ses établissements publics afin de leur proposer une formation leur permettant d’apporter un soutien psychologique, une écoute avant d’orienter les personnes vers des services compétents pour les accompagner au mieux au regard de la situation. Ces référents pourront notamment être les acteurs de prévention, notamment ceux des CHSCT, médecins de préventions, conseillers et assistants de prévention, inspecteurs santé et sécurité au travail, qui peuvent être alertés sur des situations professionnelles difficiles pouvant trouver leur source dans des violences sexistes et sexuelles subies dans et/ou hors de la sphère professionnelle. Cette formation portera sur la maîtrise du cadre juridique du harcèlement sexuel, les outils de prévention des situations de harcèlement sexuel ou sexiste et les modalités de réaction à une situation de harcèlement sexuel ou sexiste.</w:t>
      </w:r>
    </w:p>
    <w:p w14:paraId="31225BEA" w14:textId="77777777" w:rsidR="00DA4E43" w:rsidRDefault="00DA4E43">
      <w:pPr>
        <w:pStyle w:val="Standard"/>
        <w:widowControl/>
        <w:suppressAutoHyphens w:val="0"/>
        <w:autoSpaceDE w:val="0"/>
        <w:jc w:val="both"/>
      </w:pPr>
    </w:p>
    <w:p w14:paraId="3426BBD7"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 deuxième lieu, des actions de sensibilisation/ information pourront être proposées avec l’appui de la Mission interministérielle pour la protection des femmes contre les violences et la lutte contre la traite des êtres humains (MIPROF) ou d’associations spécifiques permettant à l’encadrement et aux acteurs RH de mieux cerner les enjeux, le cadre juridique et les acteurs référents sur lesquels s’appuyer.</w:t>
      </w:r>
    </w:p>
    <w:p w14:paraId="4D01018B"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 troisième lieu, des outils (charte, vademecum, guides, contacts clefs) sera élaborés et transmis pour permettre de diffuser les bonnes informations.</w:t>
      </w:r>
    </w:p>
    <w:p w14:paraId="3AA5148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Enfin, dans le cadre du plan ministériel de formation 2018, les actions de promotion sur l’égalité professionnelle entre les hommes et les femmes seront enrichies en ce qui concerne la prise de conscience des situations et le cadre juridique des situations de violences à caractère sexuel et sexiste. Les enjeux de protection de l’agent public, de l’obligation de signalement, de la prise en charge de la victime et des sanctions encourues seront abordés dans ce cadre.</w:t>
      </w:r>
    </w:p>
    <w:commentRangeEnd w:id="434"/>
    <w:p w14:paraId="6A124401" w14:textId="77777777" w:rsidR="00581116" w:rsidRDefault="00AC2D0C">
      <w:pPr>
        <w:pStyle w:val="Standard"/>
        <w:widowControl/>
        <w:suppressAutoHyphens w:val="0"/>
        <w:autoSpaceDE w:val="0"/>
        <w:jc w:val="both"/>
      </w:pPr>
      <w:r>
        <w:rPr>
          <w:rStyle w:val="Marquedecommentaire"/>
        </w:rPr>
        <w:commentReference w:id="434"/>
      </w:r>
    </w:p>
    <w:p w14:paraId="59C7D1F3" w14:textId="77777777" w:rsidR="00581116" w:rsidRDefault="00581116">
      <w:pPr>
        <w:pStyle w:val="Standard"/>
        <w:widowControl/>
        <w:suppressAutoHyphens w:val="0"/>
        <w:autoSpaceDE w:val="0"/>
        <w:jc w:val="both"/>
        <w:rPr>
          <w:rFonts w:ascii="Times New Roman" w:hAnsi="Times New Roman"/>
          <w:sz w:val="26"/>
          <w:szCs w:val="26"/>
        </w:rPr>
      </w:pPr>
    </w:p>
    <w:p w14:paraId="61CE2D38" w14:textId="77777777" w:rsidR="00581116" w:rsidRDefault="00581116">
      <w:pPr>
        <w:pStyle w:val="Default"/>
        <w:jc w:val="both"/>
        <w:rPr>
          <w:rFonts w:ascii="Section-Bold" w:hAnsi="Section-Bold"/>
          <w:color w:val="4D4D4D"/>
          <w:sz w:val="26"/>
          <w:szCs w:val="26"/>
        </w:rPr>
      </w:pPr>
    </w:p>
    <w:p w14:paraId="3DA9A44C" w14:textId="77777777" w:rsidR="00581116" w:rsidRDefault="00581116">
      <w:pPr>
        <w:pStyle w:val="Textbody"/>
        <w:spacing w:after="0"/>
        <w:jc w:val="both"/>
        <w:rPr>
          <w:rFonts w:ascii="Calibri, sans-serif" w:hAnsi="Calibri, sans-serif"/>
          <w:color w:val="002060"/>
          <w:sz w:val="22"/>
        </w:rPr>
      </w:pPr>
    </w:p>
    <w:p w14:paraId="3010C11E" w14:textId="77777777" w:rsidR="00581116" w:rsidRDefault="00581116">
      <w:pPr>
        <w:pStyle w:val="Standard"/>
        <w:jc w:val="both"/>
        <w:rPr>
          <w:rFonts w:ascii="Andalus" w:hAnsi="Andalus"/>
          <w:color w:val="4D4D4D"/>
          <w:sz w:val="26"/>
          <w:szCs w:val="26"/>
        </w:rPr>
      </w:pPr>
    </w:p>
    <w:sectPr w:rsidR="00581116">
      <w:footerReference w:type="default" r:id="rId9"/>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6" w:author="ROMS Cedric" w:date="2018-02-26T11:50:00Z" w:initials="RC">
    <w:p w14:paraId="7F57EC6B" w14:textId="77777777" w:rsidR="005120D5" w:rsidRDefault="005120D5" w:rsidP="005120D5">
      <w:pPr>
        <w:pStyle w:val="Commentaire"/>
      </w:pPr>
      <w:r>
        <w:rPr>
          <w:rStyle w:val="Marquedecommentaire"/>
        </w:rPr>
        <w:annotationRef/>
      </w:r>
      <w:r>
        <w:rPr>
          <w:rStyle w:val="Marquedecommentaire"/>
        </w:rPr>
        <w:annotationRef/>
      </w:r>
      <w:hyperlink r:id="rId1" w:history="1">
        <w:r w:rsidRPr="00B64EB6">
          <w:rPr>
            <w:rStyle w:val="Lienhypertexte"/>
          </w:rPr>
          <w:t>https://www2.editions-tissot.fr/actualite/droit-du-travail/harcelement-commis-par-un-salarie-l-employeur-peut-reclamer-des-dommages-et-interets-au-penal</w:t>
        </w:r>
      </w:hyperlink>
    </w:p>
    <w:p w14:paraId="6B15B869" w14:textId="77777777" w:rsidR="005120D5" w:rsidRDefault="005120D5" w:rsidP="005120D5">
      <w:pPr>
        <w:pStyle w:val="Commentaire"/>
      </w:pPr>
    </w:p>
    <w:p w14:paraId="3B507195" w14:textId="77777777" w:rsidR="005120D5" w:rsidRPr="005E0280" w:rsidRDefault="005120D5" w:rsidP="005120D5">
      <w:pPr>
        <w:widowControl/>
        <w:suppressAutoHyphens w:val="0"/>
        <w:autoSpaceDN/>
        <w:spacing w:before="100" w:beforeAutospacing="1" w:after="100" w:afterAutospacing="1"/>
        <w:textAlignment w:val="auto"/>
        <w:outlineLvl w:val="1"/>
        <w:rPr>
          <w:rFonts w:ascii="Times New Roman" w:eastAsia="Times New Roman" w:hAnsi="Times New Roman" w:cs="Times New Roman"/>
          <w:b/>
          <w:bCs/>
          <w:kern w:val="0"/>
          <w:sz w:val="36"/>
          <w:szCs w:val="36"/>
          <w:lang w:eastAsia="fr-FR" w:bidi="ar-SA"/>
        </w:rPr>
      </w:pPr>
      <w:r w:rsidRPr="005E0280">
        <w:rPr>
          <w:rFonts w:ascii="Times New Roman" w:eastAsia="Times New Roman" w:hAnsi="Times New Roman" w:cs="Times New Roman"/>
          <w:b/>
          <w:bCs/>
          <w:kern w:val="0"/>
          <w:sz w:val="36"/>
          <w:szCs w:val="36"/>
          <w:lang w:eastAsia="fr-FR" w:bidi="ar-SA"/>
        </w:rPr>
        <w:t>Harcèlement commis par un salarié : indemnisation possible de l’employeur au pénal</w:t>
      </w:r>
    </w:p>
    <w:p w14:paraId="18222817"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Dans l’affaire précitée, un salarié d’une compagnie aérienne française était coupable de faits de harcèlement moral et sexuel envers plusieurs salariées soumises à son autorité hiérarchique. Licencié, le salarié avait porté plainte pour dénonciation calomnieuse.</w:t>
      </w:r>
    </w:p>
    <w:p w14:paraId="7168AE5A"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L’employeur s’était constitué partie civile devant le juge pénal afin d’obtenir le paiement de dommages et intérêts en raison du préjudice subi. La cour d’appel avait alors condamné le salarié au paiement de dommages et intérêts pour réparer le préjudice moral de son employeur car les faits reprochés avaient causé un dommage direct à l’égard de la société.</w:t>
      </w:r>
    </w:p>
    <w:p w14:paraId="57F5B525"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 salarié invoquait alors le principe de l’irresponsabilité pécuniaire, à défaut, pour l’employeur de démontrer que le salarié avait commis une faute lourde, caractérisée par l’intention de nuire.</w:t>
      </w:r>
    </w:p>
    <w:p w14:paraId="08332F6D"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Or, la chambre criminelle rejette cet argument et rappelle que la faute lourde est une notion qui s’applique exclusivement aux contentieux civil devant le conseil des prud’hommes et non d’un procès pénal.</w:t>
      </w:r>
    </w:p>
    <w:p w14:paraId="2EAF1A0D"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Elle vient alors préciser que pour obtenir réparation au pénal, il revient à l’employeur de démontrer que le préjudice subi par l’entreprise résulte directement de l’infraction commise par le salarié. Ceci a bien été démontré en l’espèce, le salarié ayant outrepassé les pouvoirs hiérarchiques qu’il détenait et terni de ce fait l’image de l’entreprise auprès des autres salariés.</w:t>
      </w:r>
    </w:p>
    <w:p w14:paraId="0E873A12"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Ainsi, il n’est pas nécessaire que vous apportiez la preuve d’une quelconque intention de nuire, l’infraction commise par le salarié ayant des répercussions directes sur l’entreprise suffit à caractériser un dommage envers celle-ci et justifie donc son indemnisation.</w:t>
      </w:r>
    </w:p>
    <w:p w14:paraId="74CB73BE" w14:textId="77777777" w:rsidR="005120D5" w:rsidRDefault="005120D5" w:rsidP="005120D5">
      <w:pPr>
        <w:pStyle w:val="Commentaire"/>
      </w:pPr>
    </w:p>
    <w:p w14:paraId="3C72C64A" w14:textId="1A2DE04C" w:rsidR="005120D5" w:rsidRDefault="005120D5">
      <w:pPr>
        <w:pStyle w:val="Commentaire"/>
      </w:pPr>
    </w:p>
  </w:comment>
  <w:comment w:id="434" w:author="ROMS Cedric" w:date="2018-03-05T12:47:00Z" w:initials="RC">
    <w:p w14:paraId="7C0963D1" w14:textId="1B067555" w:rsidR="00AC2D0C" w:rsidRDefault="00AC2D0C">
      <w:pPr>
        <w:pStyle w:val="Commentaire"/>
      </w:pPr>
      <w:r>
        <w:rPr>
          <w:rStyle w:val="Marquedecommentaire"/>
        </w:rPr>
        <w:annotationRef/>
      </w:r>
      <w:r>
        <w:t>Partie sur référent-es : prérogatives, comment sont-ils/elles choissi-es, rôles, recueil des « plaintes »</w:t>
      </w:r>
      <w:r w:rsidR="002B05CE">
        <w:t>, articulation avec CHSCT/RH/hiérarchie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72C64A" w15:done="0"/>
  <w15:commentEx w15:paraId="7C0963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0167E" w14:textId="77777777" w:rsidR="004476F3" w:rsidRDefault="004476F3">
      <w:r>
        <w:separator/>
      </w:r>
    </w:p>
  </w:endnote>
  <w:endnote w:type="continuationSeparator" w:id="0">
    <w:p w14:paraId="4808328C" w14:textId="77777777" w:rsidR="004476F3" w:rsidRDefault="0044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ction-Bold">
    <w:altName w:val="Times New Roman"/>
    <w:charset w:val="00"/>
    <w:family w:val="roman"/>
    <w:pitch w:val="variable"/>
  </w:font>
  <w:font w:name="Andalus">
    <w:panose1 w:val="02020603050405020304"/>
    <w:charset w:val="00"/>
    <w:family w:val="roman"/>
    <w:pitch w:val="variable"/>
    <w:sig w:usb0="00002003" w:usb1="80000000" w:usb2="00000008" w:usb3="00000000" w:csb0="00000041" w:csb1="00000000"/>
  </w:font>
  <w:font w:name="Andalus, serif">
    <w:altName w:val="Times New Roman"/>
    <w:charset w:val="00"/>
    <w:family w:val="auto"/>
    <w:pitch w:val="default"/>
  </w:font>
  <w:font w:name="Section-BoldCaps">
    <w:altName w:val="Times New Roman"/>
    <w:charset w:val="00"/>
    <w:family w:val="roman"/>
    <w:pitch w:val="variable"/>
  </w:font>
  <w:font w:name="Calibri,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73BC" w14:textId="5FDBC8FD" w:rsidR="004D49E6" w:rsidRDefault="001667DD">
    <w:pPr>
      <w:pStyle w:val="Pieddepage"/>
    </w:pPr>
    <w:r>
      <w:rPr>
        <w:sz w:val="20"/>
        <w:szCs w:val="20"/>
      </w:rPr>
      <w:t xml:space="preserve">Projet Protocole d’accord MC Égalité F-H – </w:t>
    </w:r>
    <w:r w:rsidR="00501AE6">
      <w:rPr>
        <w:sz w:val="20"/>
        <w:szCs w:val="20"/>
      </w:rPr>
      <w:t>OS-3 mars 2018</w:t>
    </w:r>
    <w:r>
      <w:rPr>
        <w:sz w:val="20"/>
        <w:szCs w:val="20"/>
      </w:rPr>
      <w:tab/>
    </w:r>
    <w:r>
      <w:rPr>
        <w:sz w:val="20"/>
        <w:szCs w:val="20"/>
      </w:rPr>
      <w:tab/>
      <w:t xml:space="preserve">   </w:t>
    </w:r>
    <w:r>
      <w:rPr>
        <w:sz w:val="20"/>
        <w:szCs w:val="20"/>
      </w:rPr>
      <w:fldChar w:fldCharType="begin"/>
    </w:r>
    <w:r>
      <w:rPr>
        <w:sz w:val="20"/>
        <w:szCs w:val="20"/>
      </w:rPr>
      <w:instrText xml:space="preserve"> PAGE </w:instrText>
    </w:r>
    <w:r>
      <w:rPr>
        <w:sz w:val="20"/>
        <w:szCs w:val="20"/>
      </w:rPr>
      <w:fldChar w:fldCharType="separate"/>
    </w:r>
    <w:r w:rsidR="00501AE6">
      <w:rPr>
        <w:noProof/>
        <w:sz w:val="20"/>
        <w:szCs w:val="20"/>
      </w:rPr>
      <w:t>1</w:t>
    </w:r>
    <w:r>
      <w:rPr>
        <w:sz w:val="20"/>
        <w:szCs w:val="20"/>
      </w:rPr>
      <w:fldChar w:fldCharType="end"/>
    </w:r>
    <w:r>
      <w:rPr>
        <w:sz w:val="20"/>
        <w:szCs w:val="20"/>
      </w:rPr>
      <w:t xml:space="preserve">/24             </w:t>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87FF" w14:textId="77777777" w:rsidR="004476F3" w:rsidRDefault="004476F3">
      <w:r>
        <w:rPr>
          <w:color w:val="000000"/>
        </w:rPr>
        <w:separator/>
      </w:r>
    </w:p>
  </w:footnote>
  <w:footnote w:type="continuationSeparator" w:id="0">
    <w:p w14:paraId="305E6542" w14:textId="77777777" w:rsidR="004476F3" w:rsidRDefault="004476F3">
      <w:r>
        <w:continuationSeparator/>
      </w:r>
    </w:p>
  </w:footnote>
  <w:footnote w:id="1">
    <w:p w14:paraId="25AE27DD" w14:textId="77777777" w:rsidR="00A65270" w:rsidRDefault="00A65270" w:rsidP="00A65270">
      <w:pPr>
        <w:pStyle w:val="Notedebasdepage"/>
        <w:rPr>
          <w:ins w:id="115" w:author="ROMS Cedric" w:date="2018-02-26T09:49:00Z"/>
        </w:rPr>
      </w:pPr>
      <w:ins w:id="116" w:author="ROMS Cedric" w:date="2018-02-26T09:49:00Z">
        <w:r>
          <w:rPr>
            <w:rStyle w:val="Appelnotedebasdep"/>
          </w:rPr>
          <w:footnoteRef/>
        </w:r>
        <w:r>
          <w:t xml:space="preserve"> Tel que défini dans la circulaire de 2010 sur le DUERP </w:t>
        </w:r>
        <w:r>
          <w:rPr>
            <w:shd w:val="clear" w:color="auto" w:fill="FFFF00"/>
          </w:rPr>
          <w:t>Réf. Valérie</w:t>
        </w:r>
      </w:ins>
    </w:p>
  </w:footnote>
  <w:footnote w:id="2">
    <w:p w14:paraId="253C012F" w14:textId="77777777" w:rsidR="00A65270" w:rsidRDefault="00A65270" w:rsidP="00A65270">
      <w:pPr>
        <w:pStyle w:val="Standard"/>
        <w:widowControl/>
        <w:suppressAutoHyphens w:val="0"/>
        <w:autoSpaceDE w:val="0"/>
        <w:jc w:val="both"/>
        <w:rPr>
          <w:ins w:id="199" w:author="ROMS Cedric" w:date="2018-02-26T09:50:00Z"/>
        </w:rPr>
      </w:pPr>
      <w:ins w:id="200" w:author="ROMS Cedric" w:date="2018-02-26T09:50:00Z">
        <w:r>
          <w:rPr>
            <w:rStyle w:val="Appelnotedebasdep"/>
          </w:rPr>
          <w:footnoteRef/>
        </w:r>
        <w:r>
          <w:rPr>
            <w:rFonts w:ascii="Andalus" w:eastAsia="Times New Roman" w:hAnsi="Andalus" w:cs="Times New Roman"/>
            <w:color w:val="000000"/>
            <w:sz w:val="22"/>
            <w:szCs w:val="22"/>
            <w:lang w:eastAsia="fr-FR" w:bidi="ar-SA"/>
          </w:rPr>
          <w:t xml:space="preserve"> Circulaire n° SE1 2014-1 du 4 mars 2014 </w:t>
        </w:r>
        <w:r>
          <w:rPr>
            <w:rFonts w:ascii="Andalus" w:hAnsi="Andalus"/>
            <w:color w:val="000000"/>
            <w:sz w:val="22"/>
            <w:szCs w:val="22"/>
          </w:rPr>
          <w:t>relative à la lutte contre le harcèlement dans la fonction publique (NOR: RDFF1407012C)</w:t>
        </w:r>
      </w:ins>
    </w:p>
  </w:footnote>
  <w:footnote w:id="3">
    <w:p w14:paraId="30360E2B" w14:textId="5D2F0D19" w:rsidR="00B71851" w:rsidRPr="00B71851" w:rsidRDefault="00B71851" w:rsidP="00B71851">
      <w:pPr>
        <w:pStyle w:val="Notedebasdepage"/>
      </w:pPr>
      <w:ins w:id="253" w:author="ROMS Cedric" w:date="2018-02-26T11:57:00Z">
        <w:r w:rsidRPr="00B71851">
          <w:rPr>
            <w:rStyle w:val="Appelnotedebasdep"/>
          </w:rPr>
          <w:footnoteRef/>
        </w:r>
        <w:r w:rsidRPr="00B71851">
          <w:t xml:space="preserve"> </w:t>
        </w:r>
      </w:ins>
      <w:ins w:id="254" w:author="ROMS Cedric" w:date="2018-02-26T11:59:00Z">
        <w:r w:rsidRPr="00B71851">
          <w:rPr>
            <w:rPrChange w:id="255" w:author="ROMS Cedric" w:date="2018-02-26T11:59:00Z">
              <w:rPr>
                <w:b/>
              </w:rPr>
            </w:rPrChange>
          </w:rPr>
          <w:t>Circulaire FP n° 2158 du 05 mai 2008 relative à la protection fonctionnelle des agents publics de l’</w:t>
        </w:r>
        <w:r w:rsidRPr="00B71851">
          <w:t>État</w:t>
        </w:r>
        <w:r w:rsidRPr="00B71851">
          <w:rPr>
            <w:rPrChange w:id="256" w:author="ROMS Cedric" w:date="2018-02-26T11:59:00Z">
              <w:rPr>
                <w:b/>
              </w:rPr>
            </w:rPrChange>
          </w:rPr>
          <w:t xml:space="preserve">, </w:t>
        </w:r>
      </w:ins>
      <w:ins w:id="257" w:author="ROMS Cedric" w:date="2018-02-26T11:58:00Z">
        <w:r w:rsidRPr="00B71851">
          <w:rPr>
            <w:rStyle w:val="lev"/>
            <w:b w:val="0"/>
            <w:rPrChange w:id="258" w:author="ROMS Cedric" w:date="2018-02-26T11:59:00Z">
              <w:rPr>
                <w:rStyle w:val="lev"/>
              </w:rPr>
            </w:rPrChange>
          </w:rPr>
          <w:t>Décret n° 2017-97 du 26 janvier 2017 relatif aux conditions et aux limites de la prise en charge des frais exposés dans le cadre d'instances civiles ou pénales par l'agent public ou ses ayants droit</w:t>
        </w:r>
      </w:ins>
    </w:p>
  </w:footnote>
  <w:footnote w:id="4">
    <w:p w14:paraId="0A062EE3" w14:textId="77777777" w:rsidR="00581116" w:rsidDel="000138AE" w:rsidRDefault="001667DD">
      <w:pPr>
        <w:pStyle w:val="Standard"/>
        <w:widowControl/>
        <w:suppressAutoHyphens w:val="0"/>
        <w:autoSpaceDE w:val="0"/>
        <w:jc w:val="both"/>
        <w:rPr>
          <w:del w:id="388" w:author="ROMS Cedric" w:date="2018-02-26T12:04:00Z"/>
        </w:rPr>
      </w:pPr>
      <w:del w:id="389"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Circulaire n° SE1 2014-1 du 4 mars 2014 </w:delText>
        </w:r>
        <w:r w:rsidDel="000138AE">
          <w:rPr>
            <w:rFonts w:ascii="Andalus" w:hAnsi="Andalus"/>
            <w:color w:val="000000"/>
            <w:sz w:val="22"/>
            <w:szCs w:val="22"/>
          </w:rPr>
          <w:delText>relative à la lutte contre le harcèlement dans la fonction publique (NOR: RDFF1407012C)</w:delText>
        </w:r>
      </w:del>
    </w:p>
  </w:footnote>
  <w:footnote w:id="5">
    <w:p w14:paraId="2A416088" w14:textId="77777777" w:rsidR="00581116" w:rsidDel="000138AE" w:rsidRDefault="001667DD">
      <w:pPr>
        <w:pStyle w:val="Standard"/>
        <w:widowControl/>
        <w:suppressAutoHyphens w:val="0"/>
        <w:autoSpaceDE w:val="0"/>
        <w:jc w:val="both"/>
        <w:rPr>
          <w:del w:id="396" w:author="ROMS Cedric" w:date="2018-02-26T12:04:00Z"/>
        </w:rPr>
      </w:pPr>
      <w:del w:id="397"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Conformément à la circulaire NOR: RDFF1315966C du 8 juillet 2013, relative à la mise en œuvre du protocole d’accord du 8 mars 2013 relatif à l’égalité professionnelle </w:delText>
        </w:r>
        <w:r w:rsidDel="000138AE">
          <w:rPr>
            <w:rFonts w:ascii="Andalus" w:hAnsi="Andalus"/>
            <w:color w:val="000000"/>
            <w:sz w:val="22"/>
            <w:szCs w:val="22"/>
          </w:rPr>
          <w:delText>entre les femmes et les hommes dans la fonction publique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F2765"/>
    <w:multiLevelType w:val="multilevel"/>
    <w:tmpl w:val="EF203B98"/>
    <w:lvl w:ilvl="0">
      <w:numFmt w:val="bullet"/>
      <w:lvlText w:val="-"/>
      <w:lvlJc w:val="left"/>
      <w:pPr>
        <w:ind w:left="720" w:hanging="360"/>
      </w:pPr>
      <w:rPr>
        <w:rFonts w:ascii="Times New Roman" w:hAnsi="Times New Roman" w:cs="Times New Roman"/>
        <w:color w:val="FF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MS Cedric">
    <w15:presenceInfo w15:providerId="None" w15:userId="ROMS Ced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16"/>
    <w:rsid w:val="000138AE"/>
    <w:rsid w:val="000221C8"/>
    <w:rsid w:val="001359A0"/>
    <w:rsid w:val="001667DD"/>
    <w:rsid w:val="00240252"/>
    <w:rsid w:val="00287CAE"/>
    <w:rsid w:val="002B05CE"/>
    <w:rsid w:val="002C6B60"/>
    <w:rsid w:val="00396D09"/>
    <w:rsid w:val="004476F3"/>
    <w:rsid w:val="00501AE6"/>
    <w:rsid w:val="005120D5"/>
    <w:rsid w:val="005670AB"/>
    <w:rsid w:val="00581116"/>
    <w:rsid w:val="005A68DB"/>
    <w:rsid w:val="005E0280"/>
    <w:rsid w:val="0061467D"/>
    <w:rsid w:val="00693AA0"/>
    <w:rsid w:val="008B0C23"/>
    <w:rsid w:val="009D54FA"/>
    <w:rsid w:val="009E651B"/>
    <w:rsid w:val="00A65270"/>
    <w:rsid w:val="00AC2D0C"/>
    <w:rsid w:val="00B71851"/>
    <w:rsid w:val="00CE0109"/>
    <w:rsid w:val="00D63C2C"/>
    <w:rsid w:val="00DA4E43"/>
    <w:rsid w:val="00DF2317"/>
    <w:rsid w:val="00F8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9DF9"/>
  <w15:docId w15:val="{2F90E112-7205-45A5-B42F-71EAB7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E0280"/>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Default">
    <w:name w:val="Default"/>
    <w:rPr>
      <w:rFonts w:ascii="Calibri" w:eastAsia="Calibri" w:hAnsi="Calibri" w:cs="Calibri"/>
      <w:color w:val="000000"/>
    </w:rPr>
  </w:style>
  <w:style w:type="paragraph" w:customStyle="1" w:styleId="Pa2">
    <w:name w:val="Pa2"/>
    <w:basedOn w:val="Default"/>
    <w:pPr>
      <w:spacing w:line="221" w:lineRule="atLeast"/>
    </w:pPr>
  </w:style>
  <w:style w:type="paragraph" w:styleId="Pieddepage">
    <w:name w:val="footer"/>
    <w:basedOn w:val="Standard"/>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StrongEmphasis">
    <w:name w:val="Strong Emphasis"/>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nhideWhenUsed/>
    <w:rPr>
      <w:vertAlign w:val="superscript"/>
    </w:rPr>
  </w:style>
  <w:style w:type="paragraph" w:styleId="Textedebulles">
    <w:name w:val="Balloon Text"/>
    <w:basedOn w:val="Normal"/>
    <w:link w:val="TextedebullesCar"/>
    <w:uiPriority w:val="99"/>
    <w:semiHidden/>
    <w:unhideWhenUsed/>
    <w:rsid w:val="00F85CC2"/>
    <w:rPr>
      <w:rFonts w:ascii="Segoe UI" w:hAnsi="Segoe UI"/>
      <w:sz w:val="18"/>
      <w:szCs w:val="16"/>
    </w:rPr>
  </w:style>
  <w:style w:type="character" w:customStyle="1" w:styleId="TextedebullesCar">
    <w:name w:val="Texte de bulles Car"/>
    <w:basedOn w:val="Policepardfaut"/>
    <w:link w:val="Textedebulles"/>
    <w:uiPriority w:val="99"/>
    <w:semiHidden/>
    <w:rsid w:val="00F85CC2"/>
    <w:rPr>
      <w:rFonts w:ascii="Segoe UI" w:hAnsi="Segoe UI"/>
      <w:sz w:val="18"/>
      <w:szCs w:val="16"/>
    </w:rPr>
  </w:style>
  <w:style w:type="paragraph" w:styleId="NormalWeb">
    <w:name w:val="Normal (Web)"/>
    <w:basedOn w:val="Normal"/>
    <w:uiPriority w:val="99"/>
    <w:rsid w:val="00F85CC2"/>
    <w:pPr>
      <w:widowControl/>
      <w:suppressAutoHyphens w:val="0"/>
      <w:spacing w:before="100" w:after="119"/>
      <w:textAlignment w:val="auto"/>
    </w:pPr>
    <w:rPr>
      <w:rFonts w:ascii="Times New Roman" w:eastAsia="Times New Roman" w:hAnsi="Times New Roman" w:cs="Times New Roman"/>
      <w:kern w:val="0"/>
      <w:lang w:eastAsia="fr-FR" w:bidi="ar-SA"/>
    </w:rPr>
  </w:style>
  <w:style w:type="paragraph" w:styleId="Paragraphedeliste">
    <w:name w:val="List Paragraph"/>
    <w:basedOn w:val="Normal"/>
    <w:rsid w:val="00F85CC2"/>
    <w:pPr>
      <w:ind w:left="708"/>
      <w:textAlignment w:val="auto"/>
    </w:pPr>
    <w:rPr>
      <w:rFonts w:ascii="Liberation Serif" w:eastAsia="SimSun" w:hAnsi="Liberation Serif"/>
      <w:szCs w:val="21"/>
    </w:rPr>
  </w:style>
  <w:style w:type="paragraph" w:styleId="Notedebasdepage">
    <w:name w:val="footnote text"/>
    <w:basedOn w:val="Normal"/>
    <w:link w:val="NotedebasdepageCar"/>
    <w:rsid w:val="00A65270"/>
    <w:rPr>
      <w:sz w:val="20"/>
      <w:szCs w:val="18"/>
    </w:rPr>
  </w:style>
  <w:style w:type="character" w:customStyle="1" w:styleId="NotedebasdepageCar">
    <w:name w:val="Note de bas de page Car"/>
    <w:basedOn w:val="Policepardfaut"/>
    <w:link w:val="Notedebasdepage"/>
    <w:rsid w:val="00A65270"/>
    <w:rPr>
      <w:sz w:val="20"/>
      <w:szCs w:val="18"/>
    </w:rPr>
  </w:style>
  <w:style w:type="character" w:styleId="Marquedecommentaire">
    <w:name w:val="annotation reference"/>
    <w:basedOn w:val="Policepardfaut"/>
    <w:uiPriority w:val="99"/>
    <w:semiHidden/>
    <w:unhideWhenUsed/>
    <w:rsid w:val="005E0280"/>
    <w:rPr>
      <w:sz w:val="16"/>
      <w:szCs w:val="16"/>
    </w:rPr>
  </w:style>
  <w:style w:type="paragraph" w:styleId="Commentaire">
    <w:name w:val="annotation text"/>
    <w:basedOn w:val="Normal"/>
    <w:link w:val="CommentaireCar"/>
    <w:uiPriority w:val="99"/>
    <w:semiHidden/>
    <w:unhideWhenUsed/>
    <w:rsid w:val="005E0280"/>
    <w:rPr>
      <w:sz w:val="20"/>
      <w:szCs w:val="18"/>
    </w:rPr>
  </w:style>
  <w:style w:type="character" w:customStyle="1" w:styleId="CommentaireCar">
    <w:name w:val="Commentaire Car"/>
    <w:basedOn w:val="Policepardfaut"/>
    <w:link w:val="Commentaire"/>
    <w:uiPriority w:val="99"/>
    <w:semiHidden/>
    <w:rsid w:val="005E0280"/>
    <w:rPr>
      <w:sz w:val="20"/>
      <w:szCs w:val="18"/>
    </w:rPr>
  </w:style>
  <w:style w:type="paragraph" w:styleId="Objetducommentaire">
    <w:name w:val="annotation subject"/>
    <w:basedOn w:val="Commentaire"/>
    <w:next w:val="Commentaire"/>
    <w:link w:val="ObjetducommentaireCar"/>
    <w:uiPriority w:val="99"/>
    <w:semiHidden/>
    <w:unhideWhenUsed/>
    <w:rsid w:val="005E0280"/>
    <w:rPr>
      <w:b/>
      <w:bCs/>
    </w:rPr>
  </w:style>
  <w:style w:type="character" w:customStyle="1" w:styleId="ObjetducommentaireCar">
    <w:name w:val="Objet du commentaire Car"/>
    <w:basedOn w:val="CommentaireCar"/>
    <w:link w:val="Objetducommentaire"/>
    <w:uiPriority w:val="99"/>
    <w:semiHidden/>
    <w:rsid w:val="005E0280"/>
    <w:rPr>
      <w:b/>
      <w:bCs/>
      <w:sz w:val="20"/>
      <w:szCs w:val="18"/>
    </w:rPr>
  </w:style>
  <w:style w:type="character" w:styleId="Lienhypertexte">
    <w:name w:val="Hyperlink"/>
    <w:basedOn w:val="Policepardfaut"/>
    <w:uiPriority w:val="99"/>
    <w:unhideWhenUsed/>
    <w:rsid w:val="005E0280"/>
    <w:rPr>
      <w:color w:val="0563C1" w:themeColor="hyperlink"/>
      <w:u w:val="single"/>
    </w:rPr>
  </w:style>
  <w:style w:type="character" w:customStyle="1" w:styleId="Titre2Car">
    <w:name w:val="Titre 2 Car"/>
    <w:basedOn w:val="Policepardfaut"/>
    <w:link w:val="Titre2"/>
    <w:uiPriority w:val="9"/>
    <w:rsid w:val="005E0280"/>
    <w:rPr>
      <w:rFonts w:ascii="Times New Roman" w:eastAsia="Times New Roman" w:hAnsi="Times New Roman" w:cs="Times New Roman"/>
      <w:b/>
      <w:bCs/>
      <w:kern w:val="0"/>
      <w:sz w:val="36"/>
      <w:szCs w:val="36"/>
      <w:lang w:eastAsia="fr-FR" w:bidi="ar-SA"/>
    </w:rPr>
  </w:style>
  <w:style w:type="character" w:styleId="lev">
    <w:name w:val="Strong"/>
    <w:basedOn w:val="Policepardfaut"/>
    <w:uiPriority w:val="22"/>
    <w:qFormat/>
    <w:rsid w:val="00B71851"/>
    <w:rPr>
      <w:b/>
      <w:bCs/>
    </w:rPr>
  </w:style>
  <w:style w:type="paragraph" w:styleId="Rvision">
    <w:name w:val="Revision"/>
    <w:hidden/>
    <w:uiPriority w:val="99"/>
    <w:semiHidden/>
    <w:rsid w:val="005A68DB"/>
    <w:pPr>
      <w:widowControl/>
      <w:suppressAutoHyphens w:val="0"/>
      <w:autoSpaceDN/>
      <w:textAlignment w:val="auto"/>
    </w:pPr>
    <w:rPr>
      <w:szCs w:val="21"/>
    </w:rPr>
  </w:style>
  <w:style w:type="paragraph" w:styleId="En-tte">
    <w:name w:val="header"/>
    <w:basedOn w:val="Normal"/>
    <w:link w:val="En-tteCar"/>
    <w:uiPriority w:val="99"/>
    <w:unhideWhenUsed/>
    <w:rsid w:val="00501AE6"/>
    <w:pPr>
      <w:tabs>
        <w:tab w:val="center" w:pos="4536"/>
        <w:tab w:val="right" w:pos="9072"/>
      </w:tabs>
    </w:pPr>
    <w:rPr>
      <w:szCs w:val="21"/>
    </w:rPr>
  </w:style>
  <w:style w:type="character" w:customStyle="1" w:styleId="En-tteCar">
    <w:name w:val="En-tête Car"/>
    <w:basedOn w:val="Policepardfaut"/>
    <w:link w:val="En-tte"/>
    <w:uiPriority w:val="99"/>
    <w:rsid w:val="00501AE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2.editions-tissot.fr/actualite/droit-du-travail/harcelement-commis-par-un-salarie-l-employeur-peut-reclamer-des-dommages-et-interets-au-pena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6404</Words>
  <Characters>35227</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 Cedric</dc:creator>
  <cp:lastModifiedBy>ROMS Cedric</cp:lastModifiedBy>
  <cp:revision>3</cp:revision>
  <cp:lastPrinted>2018-02-20T09:42:00Z</cp:lastPrinted>
  <dcterms:created xsi:type="dcterms:W3CDTF">2018-03-06T08:07:00Z</dcterms:created>
  <dcterms:modified xsi:type="dcterms:W3CDTF">2018-03-06T08:09:00Z</dcterms:modified>
</cp:coreProperties>
</file>